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Pr="00C643CA" w:rsidR="00C643CA" w:rsidP="16164957" w:rsidRDefault="000026DC" w14:paraId="0ABD12BD" w14:textId="6D9B2A2E">
      <w:pPr>
        <w:rPr>
          <w:lang w:val="en-US"/>
        </w:rPr>
      </w:pPr>
      <w:r w:rsidR="27E1FDCB">
        <w:drawing>
          <wp:inline wp14:editId="79F4AB12" wp14:anchorId="72244435">
            <wp:extent cx="5145406" cy="1165954"/>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e568a2c2c19f4a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145406" cy="1165954"/>
                    </a:xfrm>
                    <a:prstGeom prst="rect">
                      <a:avLst/>
                    </a:prstGeom>
                  </pic:spPr>
                </pic:pic>
              </a:graphicData>
            </a:graphic>
          </wp:inline>
        </w:drawing>
      </w:r>
      <w:r w:rsidR="0F7F2389">
        <w:rPr>
          <w:lang w:val="en-US"/>
        </w:rPr>
        <w:t xml:space="preserve">                                                        </w:t>
      </w:r>
    </w:p>
    <w:p w:rsidRPr="00C643CA" w:rsidR="00C643CA" w:rsidP="16164957" w:rsidRDefault="000026DC" w14:paraId="60846133" w14:textId="7F2C9AF4">
      <w:pPr>
        <w:pStyle w:val="Normal"/>
        <w:rPr>
          <w:lang w:val="en-US"/>
        </w:rPr>
      </w:pPr>
    </w:p>
    <w:p w:rsidRPr="00C643CA" w:rsidR="00C643CA" w:rsidP="16164957" w:rsidRDefault="000026DC" w14:paraId="17FF0A98" w14:textId="32A0D5DC">
      <w:pPr>
        <w:pStyle w:val="Normal"/>
        <w:rPr>
          <w:lang w:val="en-US"/>
        </w:rPr>
      </w:pPr>
    </w:p>
    <w:p w:rsidRPr="00C643CA" w:rsidR="00C643CA" w:rsidP="16164957" w:rsidRDefault="000026DC" w14:paraId="71A69E06" w14:textId="1186F1DC">
      <w:pPr>
        <w:pStyle w:val="Normal"/>
        <w:rPr>
          <w:b w:val="1"/>
          <w:bCs w:val="1"/>
          <w:lang w:val="en-US"/>
        </w:rPr>
      </w:pPr>
      <w:bookmarkStart w:name="_Toc436254990" w:id="0"/>
      <w:r w:rsidRPr="16164957" w:rsidR="152F12B4">
        <w:rPr>
          <w:b w:val="1"/>
          <w:bCs w:val="1"/>
          <w:lang w:val="en-US"/>
        </w:rPr>
        <w:t xml:space="preserve">INVEST FAQs and Criteria </w:t>
      </w:r>
    </w:p>
    <w:p w:rsidRPr="00F94497" w:rsidR="00DD2443" w:rsidP="439B4953" w:rsidRDefault="00666D54" w14:paraId="1A1C01B5" w14:textId="7FBE2490">
      <w:pPr>
        <w:pStyle w:val="NoSpacing"/>
        <w:rPr>
          <w:rFonts w:asciiTheme="minorHAnsi" w:hAnsiTheme="minorHAnsi" w:eastAsiaTheme="minorEastAsia" w:cstheme="minorBidi"/>
        </w:rPr>
      </w:pPr>
      <w:r w:rsidRPr="439B4953">
        <w:rPr>
          <w:rFonts w:asciiTheme="minorHAnsi" w:hAnsiTheme="minorHAnsi" w:eastAsiaTheme="minorEastAsia" w:cstheme="minorBidi"/>
        </w:rPr>
        <w:t xml:space="preserve">Please </w:t>
      </w:r>
      <w:r w:rsidRPr="439B4953" w:rsidR="7AA97436">
        <w:rPr>
          <w:rFonts w:asciiTheme="minorHAnsi" w:hAnsiTheme="minorHAnsi" w:eastAsiaTheme="minorEastAsia" w:cstheme="minorBidi"/>
        </w:rPr>
        <w:t xml:space="preserve">make sure to </w:t>
      </w:r>
      <w:r w:rsidRPr="439B4953">
        <w:rPr>
          <w:rFonts w:asciiTheme="minorHAnsi" w:hAnsiTheme="minorHAnsi" w:eastAsiaTheme="minorEastAsia" w:cstheme="minorBidi"/>
        </w:rPr>
        <w:t xml:space="preserve">read this document before </w:t>
      </w:r>
      <w:bookmarkEnd w:id="0"/>
      <w:r w:rsidRPr="439B4953" w:rsidR="20D1F3CC">
        <w:rPr>
          <w:rFonts w:asciiTheme="minorHAnsi" w:hAnsiTheme="minorHAnsi" w:eastAsiaTheme="minorEastAsia" w:cstheme="minorBidi"/>
        </w:rPr>
        <w:t xml:space="preserve">submitting completed applications. </w:t>
      </w:r>
      <w:r>
        <w:br/>
      </w:r>
      <w:r>
        <w:br/>
      </w:r>
      <w:bookmarkStart w:name="_Hlk49420458" w:id="1"/>
      <w:r w:rsidRPr="439B4953" w:rsidR="00DD5FE3">
        <w:rPr>
          <w:rFonts w:asciiTheme="minorHAnsi" w:hAnsiTheme="minorHAnsi" w:eastAsiaTheme="minorEastAsia" w:cstheme="minorBidi"/>
          <w:b/>
          <w:bCs/>
        </w:rPr>
        <w:t>Timelin</w:t>
      </w:r>
      <w:r w:rsidRPr="439B4953" w:rsidR="33FDF3C8">
        <w:rPr>
          <w:rFonts w:asciiTheme="minorHAnsi" w:hAnsiTheme="minorHAnsi" w:eastAsiaTheme="minorEastAsia" w:cstheme="minorBidi"/>
          <w:b/>
          <w:bCs/>
        </w:rPr>
        <w:t>e</w:t>
      </w:r>
    </w:p>
    <w:p w:rsidRPr="000F0F7F" w:rsidR="00F94497" w:rsidP="00BD17F5" w:rsidRDefault="00DD5FE3" w14:paraId="4188B24E" w14:textId="23A5A809">
      <w:pPr>
        <w:pStyle w:val="NoSpacing"/>
        <w:numPr>
          <w:ilvl w:val="0"/>
          <w:numId w:val="3"/>
        </w:numPr>
        <w:rPr>
          <w:rFonts w:asciiTheme="minorHAnsi" w:hAnsiTheme="minorHAnsi" w:eastAsiaTheme="minorEastAsia" w:cstheme="minorBidi"/>
        </w:rPr>
      </w:pPr>
      <w:r w:rsidRPr="439B4953">
        <w:rPr>
          <w:rFonts w:asciiTheme="minorHAnsi" w:hAnsiTheme="minorHAnsi" w:eastAsiaTheme="minorEastAsia" w:cstheme="minorBidi"/>
        </w:rPr>
        <w:t>O</w:t>
      </w:r>
      <w:r w:rsidRPr="439B4953" w:rsidR="00DD2443">
        <w:rPr>
          <w:rFonts w:asciiTheme="minorHAnsi" w:hAnsiTheme="minorHAnsi" w:eastAsiaTheme="minorEastAsia" w:cstheme="minorBidi"/>
        </w:rPr>
        <w:t xml:space="preserve">pen for applications from </w:t>
      </w:r>
      <w:r w:rsidRPr="439B4953" w:rsidR="3184B9C7">
        <w:rPr>
          <w:rFonts w:asciiTheme="minorHAnsi" w:hAnsiTheme="minorHAnsi" w:eastAsiaTheme="minorEastAsia" w:cstheme="minorBidi"/>
        </w:rPr>
        <w:t>Friday 29</w:t>
      </w:r>
      <w:r w:rsidRPr="439B4953" w:rsidR="3184B9C7">
        <w:rPr>
          <w:rFonts w:asciiTheme="minorHAnsi" w:hAnsiTheme="minorHAnsi" w:eastAsiaTheme="minorEastAsia" w:cstheme="minorBidi"/>
          <w:vertAlign w:val="superscript"/>
        </w:rPr>
        <w:t>th</w:t>
      </w:r>
      <w:r w:rsidRPr="439B4953" w:rsidR="3184B9C7">
        <w:rPr>
          <w:rFonts w:asciiTheme="minorHAnsi" w:hAnsiTheme="minorHAnsi" w:eastAsiaTheme="minorEastAsia" w:cstheme="minorBidi"/>
        </w:rPr>
        <w:t xml:space="preserve"> September</w:t>
      </w:r>
      <w:r w:rsidRPr="439B4953" w:rsidR="2143F65B">
        <w:rPr>
          <w:rFonts w:asciiTheme="minorHAnsi" w:hAnsiTheme="minorHAnsi" w:eastAsiaTheme="minorEastAsia" w:cstheme="minorBidi"/>
        </w:rPr>
        <w:t xml:space="preserve"> 2023. </w:t>
      </w:r>
    </w:p>
    <w:p w:rsidRPr="00C406C1" w:rsidR="009113BA" w:rsidP="57B7F35C" w:rsidRDefault="17E7CC5D" w14:paraId="672A6659" w14:textId="41AE41E7">
      <w:pPr>
        <w:pStyle w:val="NoSpacing"/>
        <w:numPr>
          <w:ilvl w:val="0"/>
          <w:numId w:val="3"/>
        </w:numPr>
        <w:rPr>
          <w:rFonts w:ascii="Calibri" w:hAnsi="Calibri" w:eastAsia="游明朝" w:cs="Arial" w:asciiTheme="minorAscii" w:hAnsiTheme="minorAscii" w:eastAsiaTheme="minorEastAsia" w:cstheme="minorBidi"/>
          <w:b w:val="1"/>
          <w:bCs w:val="1"/>
        </w:rPr>
      </w:pPr>
      <w:r w:rsidRPr="4B75C773" w:rsidR="17E7CC5D">
        <w:rPr>
          <w:rFonts w:ascii="Calibri" w:hAnsi="Calibri" w:eastAsia="游明朝" w:cs="Arial" w:asciiTheme="minorAscii" w:hAnsiTheme="minorAscii" w:eastAsiaTheme="minorEastAsia" w:cstheme="minorBidi"/>
          <w:b w:val="1"/>
          <w:bCs w:val="1"/>
        </w:rPr>
        <w:t>De</w:t>
      </w:r>
      <w:r w:rsidRPr="4B75C773" w:rsidR="29476CF8">
        <w:rPr>
          <w:rFonts w:ascii="Calibri" w:hAnsi="Calibri" w:eastAsia="游明朝" w:cs="Arial" w:asciiTheme="minorAscii" w:hAnsiTheme="minorAscii" w:eastAsiaTheme="minorEastAsia" w:cstheme="minorBidi"/>
          <w:b w:val="1"/>
          <w:bCs w:val="1"/>
        </w:rPr>
        <w:t xml:space="preserve">adline </w:t>
      </w:r>
      <w:r w:rsidRPr="4B75C773" w:rsidR="00CB2BCD">
        <w:rPr>
          <w:rFonts w:ascii="Calibri" w:hAnsi="Calibri" w:eastAsia="游明朝" w:cs="Arial" w:asciiTheme="minorAscii" w:hAnsiTheme="minorAscii" w:eastAsiaTheme="minorEastAsia" w:cstheme="minorBidi"/>
          <w:b w:val="1"/>
          <w:bCs w:val="1"/>
        </w:rPr>
        <w:t xml:space="preserve">for submission to the programme </w:t>
      </w:r>
      <w:r w:rsidRPr="4B75C773" w:rsidR="29476CF8">
        <w:rPr>
          <w:rFonts w:ascii="Calibri" w:hAnsi="Calibri" w:eastAsia="游明朝" w:cs="Arial" w:asciiTheme="minorAscii" w:hAnsiTheme="minorAscii" w:eastAsiaTheme="minorEastAsia" w:cstheme="minorBidi"/>
          <w:b w:val="1"/>
          <w:bCs w:val="1"/>
        </w:rPr>
        <w:t>is</w:t>
      </w:r>
      <w:r w:rsidRPr="4B75C773" w:rsidR="0C77081C">
        <w:rPr>
          <w:rFonts w:ascii="Calibri" w:hAnsi="Calibri" w:eastAsia="游明朝" w:cs="Arial" w:asciiTheme="minorAscii" w:hAnsiTheme="minorAscii" w:eastAsiaTheme="minorEastAsia" w:cstheme="minorBidi"/>
          <w:b w:val="1"/>
          <w:bCs w:val="1"/>
        </w:rPr>
        <w:t xml:space="preserve"> Wednesday 18</w:t>
      </w:r>
      <w:r w:rsidRPr="4B75C773" w:rsidR="0C77081C">
        <w:rPr>
          <w:rFonts w:ascii="Calibri" w:hAnsi="Calibri" w:eastAsia="游明朝" w:cs="Arial" w:asciiTheme="minorAscii" w:hAnsiTheme="minorAscii" w:eastAsiaTheme="minorEastAsia" w:cstheme="minorBidi"/>
          <w:b w:val="1"/>
          <w:bCs w:val="1"/>
          <w:vertAlign w:val="superscript"/>
        </w:rPr>
        <w:t>th</w:t>
      </w:r>
      <w:r w:rsidRPr="4B75C773" w:rsidR="0C77081C">
        <w:rPr>
          <w:rFonts w:ascii="Calibri" w:hAnsi="Calibri" w:eastAsia="游明朝" w:cs="Arial" w:asciiTheme="minorAscii" w:hAnsiTheme="minorAscii" w:eastAsiaTheme="minorEastAsia" w:cstheme="minorBidi"/>
          <w:b w:val="1"/>
          <w:bCs w:val="1"/>
        </w:rPr>
        <w:t xml:space="preserve"> October 2023</w:t>
      </w:r>
      <w:r w:rsidRPr="4B75C773" w:rsidR="51BBF5D8">
        <w:rPr>
          <w:rFonts w:ascii="Calibri" w:hAnsi="Calibri" w:eastAsia="游明朝" w:cs="Arial" w:asciiTheme="minorAscii" w:hAnsiTheme="minorAscii" w:eastAsiaTheme="minorEastAsia" w:cstheme="minorBidi"/>
          <w:b w:val="1"/>
          <w:bCs w:val="1"/>
        </w:rPr>
        <w:t xml:space="preserve"> at 5pm</w:t>
      </w:r>
      <w:r w:rsidRPr="4B75C773" w:rsidR="0C77081C">
        <w:rPr>
          <w:rFonts w:ascii="Calibri" w:hAnsi="Calibri" w:eastAsia="游明朝" w:cs="Arial" w:asciiTheme="minorAscii" w:hAnsiTheme="minorAscii" w:eastAsiaTheme="minorEastAsia" w:cstheme="minorBidi"/>
          <w:b w:val="1"/>
          <w:bCs w:val="1"/>
        </w:rPr>
        <w:t xml:space="preserve">. </w:t>
      </w:r>
      <w:r w:rsidRPr="4B75C773" w:rsidR="61935A82">
        <w:rPr>
          <w:rFonts w:ascii="Calibri" w:hAnsi="Calibri" w:eastAsia="游明朝" w:cs="Arial" w:asciiTheme="minorAscii" w:hAnsiTheme="minorAscii" w:eastAsiaTheme="minorEastAsia" w:cstheme="minorBidi"/>
          <w:b w:val="1"/>
          <w:bCs w:val="1"/>
        </w:rPr>
        <w:t>L</w:t>
      </w:r>
      <w:r w:rsidRPr="4B75C773" w:rsidR="66208899">
        <w:rPr>
          <w:rFonts w:ascii="Calibri" w:hAnsi="Calibri" w:eastAsia="游明朝" w:cs="Arial" w:asciiTheme="minorAscii" w:hAnsiTheme="minorAscii" w:eastAsiaTheme="minorEastAsia" w:cstheme="minorBidi"/>
          <w:b w:val="1"/>
          <w:bCs w:val="1"/>
        </w:rPr>
        <w:t xml:space="preserve">ate applications will not be accepted. </w:t>
      </w:r>
      <w:bookmarkEnd w:id="1"/>
    </w:p>
    <w:p w:rsidRPr="00F94497" w:rsidR="00666D54" w:rsidP="439B4953" w:rsidRDefault="00666D54" w14:paraId="3656B9AB" w14:textId="77777777">
      <w:pPr>
        <w:pStyle w:val="NoSpacing"/>
        <w:rPr>
          <w:rFonts w:asciiTheme="minorHAnsi" w:hAnsiTheme="minorHAnsi" w:eastAsiaTheme="minorEastAsia" w:cstheme="minorBidi"/>
        </w:rPr>
      </w:pPr>
    </w:p>
    <w:p w:rsidRPr="00F94497" w:rsidR="00DD5FE3" w:rsidP="439B4953" w:rsidRDefault="000D5402" w14:paraId="77113DD9" w14:textId="6A509ED3">
      <w:pPr>
        <w:pStyle w:val="NoSpacing"/>
        <w:rPr>
          <w:rFonts w:asciiTheme="minorHAnsi" w:hAnsiTheme="minorHAnsi" w:eastAsiaTheme="minorEastAsia" w:cstheme="minorBidi"/>
        </w:rPr>
      </w:pPr>
      <w:bookmarkStart w:name="__RefHeading__2038_879321515" w:id="2"/>
      <w:bookmarkStart w:name="_Toc436257273" w:id="3"/>
      <w:bookmarkEnd w:id="2"/>
      <w:r w:rsidRPr="439B4953">
        <w:rPr>
          <w:rFonts w:asciiTheme="minorHAnsi" w:hAnsiTheme="minorHAnsi" w:eastAsiaTheme="minorEastAsia" w:cstheme="minorBidi"/>
        </w:rPr>
        <w:br w:type="page"/>
      </w:r>
    </w:p>
    <w:p w:rsidRPr="00F94497" w:rsidR="00DD5FE3" w:rsidP="439B4953" w:rsidRDefault="0058B3BF" w14:paraId="09175CAB" w14:textId="74C839BD">
      <w:pPr>
        <w:pStyle w:val="NoSpacing"/>
        <w:rPr>
          <w:rFonts w:asciiTheme="minorHAnsi" w:hAnsiTheme="minorHAnsi" w:eastAsiaTheme="minorEastAsia" w:cstheme="minorBidi"/>
          <w:b/>
          <w:bCs/>
          <w:color w:val="ED7D31" w:themeColor="accent2"/>
          <w:lang w:eastAsia="en-GB"/>
        </w:rPr>
      </w:pPr>
      <w:r w:rsidRPr="69DFF3CB">
        <w:rPr>
          <w:rFonts w:asciiTheme="minorHAnsi" w:hAnsiTheme="minorHAnsi" w:eastAsiaTheme="minorEastAsia" w:cstheme="minorBidi"/>
          <w:b/>
          <w:bCs/>
        </w:rPr>
        <w:t>1   Background</w:t>
      </w:r>
      <w:bookmarkEnd w:id="3"/>
    </w:p>
    <w:p w:rsidR="60238C9C" w:rsidP="69DFF3CB" w:rsidRDefault="60238C9C" w14:paraId="3866BC59" w14:textId="0127FF62">
      <w:pPr>
        <w:pStyle w:val="NoSpacing"/>
        <w:rPr>
          <w:rFonts w:cs="Calibri"/>
        </w:rPr>
      </w:pPr>
      <w:r w:rsidRPr="69DFF3CB">
        <w:rPr>
          <w:rFonts w:cs="Calibri"/>
        </w:rPr>
        <w:t xml:space="preserve">Theatre and Dance NI is the sole support and representative professional membership organisation for theatre and dance in Northern Ireland with key goals to connect, support development and advocate for our artists and the industry. </w:t>
      </w:r>
    </w:p>
    <w:p w:rsidR="69DFF3CB" w:rsidP="69DFF3CB" w:rsidRDefault="69DFF3CB" w14:paraId="65B54E36" w14:textId="450A75E8">
      <w:pPr>
        <w:spacing w:after="0" w:line="240" w:lineRule="auto"/>
        <w:rPr>
          <w:rFonts w:eastAsia="Calibri" w:cs="Calibri"/>
          <w:sz w:val="24"/>
        </w:rPr>
      </w:pPr>
    </w:p>
    <w:p w:rsidR="60238C9C" w:rsidP="69DFF3CB" w:rsidRDefault="63D95D6B" w14:paraId="0401DC30" w14:textId="304C6536">
      <w:pPr>
        <w:pStyle w:val="NoSpacing"/>
        <w:rPr>
          <w:rFonts w:cs="Calibri"/>
        </w:rPr>
      </w:pPr>
      <w:r w:rsidRPr="6EA8E219">
        <w:rPr>
          <w:rFonts w:cs="Calibri"/>
        </w:rPr>
        <w:t>Since 2017, Theatre and Dance NI has gathered evidence linking the sustainability of NI’s cultural sector to the introduction of direct support for freelance artists. This programme has been shaped throughout by extensive consultation and evaluation with artists, freelancers</w:t>
      </w:r>
      <w:r w:rsidRPr="6EA8E219" w:rsidR="373E4F7B">
        <w:rPr>
          <w:rFonts w:cs="Calibri"/>
        </w:rPr>
        <w:t xml:space="preserve">, </w:t>
      </w:r>
      <w:r w:rsidRPr="6EA8E219">
        <w:rPr>
          <w:rFonts w:cs="Calibri"/>
        </w:rPr>
        <w:t xml:space="preserve">sectoral </w:t>
      </w:r>
      <w:r w:rsidRPr="6EA8E219" w:rsidR="5FC78603">
        <w:rPr>
          <w:rFonts w:cs="Calibri"/>
        </w:rPr>
        <w:t>stakeholders</w:t>
      </w:r>
      <w:r w:rsidRPr="6EA8E219">
        <w:rPr>
          <w:rFonts w:cs="Calibri"/>
        </w:rPr>
        <w:t xml:space="preserve"> and former participants.</w:t>
      </w:r>
    </w:p>
    <w:p w:rsidR="69DFF3CB" w:rsidP="69DFF3CB" w:rsidRDefault="69DFF3CB" w14:paraId="5830486E" w14:textId="278B5AF8">
      <w:pPr>
        <w:pStyle w:val="NoSpacing"/>
        <w:rPr>
          <w:rFonts w:asciiTheme="minorHAnsi" w:hAnsiTheme="minorHAnsi" w:eastAsiaTheme="minorEastAsia" w:cstheme="minorBidi"/>
          <w:b/>
          <w:bCs/>
        </w:rPr>
      </w:pPr>
    </w:p>
    <w:p w:rsidRPr="00F94497" w:rsidR="00666D54" w:rsidP="439B4953" w:rsidRDefault="0058B3BF" w14:paraId="332EA42D" w14:textId="77777777">
      <w:pPr>
        <w:pStyle w:val="NoSpacing"/>
        <w:rPr>
          <w:rFonts w:asciiTheme="minorHAnsi" w:hAnsiTheme="minorHAnsi" w:eastAsiaTheme="minorEastAsia" w:cstheme="minorBidi"/>
          <w:b/>
          <w:bCs/>
        </w:rPr>
      </w:pPr>
      <w:bookmarkStart w:name="__RefHeading__2040_879321515" w:id="4"/>
      <w:bookmarkStart w:name="_Toc436257274" w:id="5"/>
      <w:bookmarkEnd w:id="4"/>
      <w:r w:rsidRPr="439B4953">
        <w:rPr>
          <w:rFonts w:asciiTheme="minorHAnsi" w:hAnsiTheme="minorHAnsi" w:eastAsiaTheme="minorEastAsia" w:cstheme="minorBidi"/>
          <w:b/>
          <w:bCs/>
        </w:rPr>
        <w:t>2   Frequently Asked Questions</w:t>
      </w:r>
      <w:bookmarkEnd w:id="5"/>
    </w:p>
    <w:p w:rsidRPr="00F94497" w:rsidR="00310C46" w:rsidP="439B4953" w:rsidRDefault="0058B3BF" w14:paraId="384B66DA" w14:textId="77777777">
      <w:pPr>
        <w:pStyle w:val="NoSpacing"/>
        <w:rPr>
          <w:rFonts w:asciiTheme="minorHAnsi" w:hAnsiTheme="minorHAnsi" w:eastAsiaTheme="minorEastAsia" w:cstheme="minorBidi"/>
          <w:b/>
          <w:bCs/>
        </w:rPr>
      </w:pPr>
      <w:bookmarkStart w:name="__RefHeading__2042_879321515" w:id="6"/>
      <w:bookmarkStart w:name="_Toc436257275" w:id="7"/>
      <w:bookmarkEnd w:id="6"/>
      <w:r w:rsidRPr="439B4953">
        <w:rPr>
          <w:rFonts w:asciiTheme="minorHAnsi" w:hAnsiTheme="minorHAnsi" w:eastAsiaTheme="minorEastAsia" w:cstheme="minorBidi"/>
          <w:b/>
          <w:bCs/>
        </w:rPr>
        <w:t>When is the deadline?</w:t>
      </w:r>
      <w:bookmarkStart w:name="__RefHeading__2044_879321515" w:id="8"/>
      <w:bookmarkStart w:name="_Toc436257276" w:id="9"/>
      <w:bookmarkEnd w:id="7"/>
      <w:bookmarkEnd w:id="8"/>
    </w:p>
    <w:p w:rsidR="00F94497" w:rsidP="439B4953" w:rsidRDefault="4CF68AE0" w14:paraId="1C5D2FE8" w14:textId="13921660">
      <w:pPr>
        <w:pStyle w:val="NoSpacing"/>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Wednesday 18</w:t>
      </w:r>
      <w:r w:rsidRPr="439B4953">
        <w:rPr>
          <w:rFonts w:asciiTheme="minorHAnsi" w:hAnsiTheme="minorHAnsi" w:eastAsiaTheme="minorEastAsia" w:cstheme="minorBidi"/>
          <w:color w:val="000000" w:themeColor="text1"/>
          <w:vertAlign w:val="superscript"/>
        </w:rPr>
        <w:t>th</w:t>
      </w:r>
      <w:r w:rsidRPr="439B4953">
        <w:rPr>
          <w:rFonts w:asciiTheme="minorHAnsi" w:hAnsiTheme="minorHAnsi" w:eastAsiaTheme="minorEastAsia" w:cstheme="minorBidi"/>
          <w:color w:val="000000" w:themeColor="text1"/>
        </w:rPr>
        <w:t xml:space="preserve"> October 2023 at 5pm. </w:t>
      </w:r>
    </w:p>
    <w:p w:rsidR="439B4953" w:rsidP="439B4953" w:rsidRDefault="439B4953" w14:paraId="55BAA03E" w14:textId="18B22498">
      <w:pPr>
        <w:pStyle w:val="NoSpacing"/>
        <w:rPr>
          <w:rFonts w:asciiTheme="minorHAnsi" w:hAnsiTheme="minorHAnsi" w:eastAsiaTheme="minorEastAsia" w:cstheme="minorBidi"/>
          <w:color w:val="000000" w:themeColor="text1"/>
        </w:rPr>
      </w:pPr>
    </w:p>
    <w:p w:rsidR="310E6871" w:rsidP="439B4953" w:rsidRDefault="310E6871" w14:paraId="35EC1589" w14:textId="2B187B27">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Where do I submit my application to?</w:t>
      </w:r>
    </w:p>
    <w:p w:rsidR="310E6871" w:rsidP="0EBC61CA" w:rsidRDefault="310E6871" w14:paraId="6A30E194" w14:textId="30ED3F00">
      <w:pPr>
        <w:pStyle w:val="NoSpacing"/>
        <w:rPr>
          <w:rFonts w:ascii="Calibri" w:hAnsi="Calibri" w:eastAsia="游明朝" w:cs="Arial" w:asciiTheme="minorAscii" w:hAnsiTheme="minorAscii" w:eastAsiaTheme="minorEastAsia" w:cstheme="minorBidi"/>
          <w:color w:val="000000" w:themeColor="text1"/>
        </w:rPr>
      </w:pPr>
      <w:r w:rsidRPr="0EBC61CA" w:rsidR="310E6871">
        <w:rPr>
          <w:rFonts w:ascii="Calibri" w:hAnsi="Calibri" w:eastAsia="游明朝" w:cs="Arial" w:asciiTheme="minorAscii" w:hAnsiTheme="minorAscii" w:eastAsiaTheme="minorEastAsia" w:cstheme="minorBidi"/>
          <w:color w:val="000000" w:themeColor="text1" w:themeTint="FF" w:themeShade="FF"/>
        </w:rPr>
        <w:t xml:space="preserve">Please </w:t>
      </w:r>
      <w:r w:rsidRPr="0EBC61CA" w:rsidR="310E6871">
        <w:rPr>
          <w:rFonts w:ascii="Calibri" w:hAnsi="Calibri" w:eastAsia="游明朝" w:cs="Arial" w:asciiTheme="minorAscii" w:hAnsiTheme="minorAscii" w:eastAsiaTheme="minorEastAsia" w:cstheme="minorBidi"/>
          <w:color w:val="000000" w:themeColor="text1" w:themeTint="FF" w:themeShade="FF"/>
        </w:rPr>
        <w:t>submit</w:t>
      </w:r>
      <w:r w:rsidRPr="0EBC61CA" w:rsidR="310E6871">
        <w:rPr>
          <w:rFonts w:ascii="Calibri" w:hAnsi="Calibri" w:eastAsia="游明朝" w:cs="Arial" w:asciiTheme="minorAscii" w:hAnsiTheme="minorAscii" w:eastAsiaTheme="minorEastAsia" w:cstheme="minorBidi"/>
          <w:color w:val="000000" w:themeColor="text1" w:themeTint="FF" w:themeShade="FF"/>
        </w:rPr>
        <w:t xml:space="preserve"> your application to </w:t>
      </w:r>
      <w:hyperlink r:id="Rd84f9110bd0443a0">
        <w:r w:rsidRPr="0EBC61CA" w:rsidR="310E6871">
          <w:rPr>
            <w:rStyle w:val="Hyperlink"/>
            <w:rFonts w:ascii="Calibri" w:hAnsi="Calibri" w:eastAsia="游明朝" w:cs="Arial" w:asciiTheme="minorAscii" w:hAnsiTheme="minorAscii" w:eastAsiaTheme="minorEastAsia" w:cstheme="minorBidi"/>
          </w:rPr>
          <w:t>invest@theatreanddanceni.org</w:t>
        </w:r>
      </w:hyperlink>
    </w:p>
    <w:p w:rsidRPr="00F94497" w:rsidR="000F0F7F" w:rsidP="439B4953" w:rsidRDefault="000F0F7F" w14:paraId="13B36DA1" w14:textId="77777777">
      <w:pPr>
        <w:pStyle w:val="NoSpacing"/>
        <w:rPr>
          <w:rFonts w:asciiTheme="minorHAnsi" w:hAnsiTheme="minorHAnsi" w:eastAsiaTheme="minorEastAsia" w:cstheme="minorBidi"/>
          <w:color w:val="000000" w:themeColor="text1"/>
        </w:rPr>
      </w:pPr>
    </w:p>
    <w:p w:rsidRPr="00F94497" w:rsidR="00666D54" w:rsidP="439B4953" w:rsidRDefault="0058B3BF" w14:paraId="222184CA" w14:textId="5409F086">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Who can apply?</w:t>
      </w:r>
      <w:bookmarkEnd w:id="9"/>
    </w:p>
    <w:p w:rsidR="00F94497" w:rsidP="00BD17F5" w:rsidRDefault="39F230F6" w14:paraId="017DE3AA" w14:textId="1D6399A8">
      <w:pPr>
        <w:pStyle w:val="NoSpacing"/>
        <w:numPr>
          <w:ilvl w:val="0"/>
          <w:numId w:val="4"/>
        </w:numPr>
        <w:rPr>
          <w:rFonts w:asciiTheme="minorHAnsi" w:hAnsiTheme="minorHAnsi" w:eastAsiaTheme="minorEastAsia" w:cstheme="minorBidi"/>
          <w:color w:val="000000" w:themeColor="text1"/>
        </w:rPr>
      </w:pPr>
      <w:r w:rsidRPr="6EA8E219">
        <w:rPr>
          <w:rFonts w:asciiTheme="minorHAnsi" w:hAnsiTheme="minorHAnsi" w:eastAsiaTheme="minorEastAsia" w:cstheme="minorBidi"/>
          <w:color w:val="000000" w:themeColor="text1"/>
        </w:rPr>
        <w:t>We</w:t>
      </w:r>
      <w:r w:rsidRPr="6EA8E219" w:rsidR="0B40BF23">
        <w:rPr>
          <w:rFonts w:asciiTheme="minorHAnsi" w:hAnsiTheme="minorHAnsi" w:eastAsiaTheme="minorEastAsia" w:cstheme="minorBidi"/>
          <w:color w:val="000000" w:themeColor="text1"/>
        </w:rPr>
        <w:t xml:space="preserve"> we</w:t>
      </w:r>
      <w:r w:rsidRPr="6EA8E219" w:rsidR="4890122D">
        <w:rPr>
          <w:rFonts w:asciiTheme="minorHAnsi" w:hAnsiTheme="minorHAnsi" w:eastAsiaTheme="minorEastAsia" w:cstheme="minorBidi"/>
          <w:color w:val="000000" w:themeColor="text1"/>
        </w:rPr>
        <w:t xml:space="preserve">lcome </w:t>
      </w:r>
      <w:r w:rsidRPr="6EA8E219" w:rsidR="792A6FF6">
        <w:rPr>
          <w:rFonts w:asciiTheme="minorHAnsi" w:hAnsiTheme="minorHAnsi" w:eastAsiaTheme="minorEastAsia" w:cstheme="minorBidi"/>
          <w:color w:val="000000" w:themeColor="text1"/>
        </w:rPr>
        <w:t xml:space="preserve">individual </w:t>
      </w:r>
      <w:r w:rsidRPr="6EA8E219" w:rsidR="4890122D">
        <w:rPr>
          <w:rFonts w:asciiTheme="minorHAnsi" w:hAnsiTheme="minorHAnsi" w:eastAsiaTheme="minorEastAsia" w:cstheme="minorBidi"/>
          <w:color w:val="000000" w:themeColor="text1"/>
        </w:rPr>
        <w:t>applications from</w:t>
      </w:r>
      <w:r w:rsidRPr="6EA8E219" w:rsidR="01C4785A">
        <w:rPr>
          <w:rFonts w:asciiTheme="minorHAnsi" w:hAnsiTheme="minorHAnsi" w:eastAsiaTheme="minorEastAsia" w:cstheme="minorBidi"/>
          <w:color w:val="000000" w:themeColor="text1"/>
        </w:rPr>
        <w:t xml:space="preserve"> </w:t>
      </w:r>
      <w:r w:rsidRPr="6EA8E219" w:rsidR="4890122D">
        <w:rPr>
          <w:rFonts w:asciiTheme="minorHAnsi" w:hAnsiTheme="minorHAnsi" w:eastAsiaTheme="minorEastAsia" w:cstheme="minorBidi"/>
          <w:color w:val="000000" w:themeColor="text1"/>
        </w:rPr>
        <w:t>emerg</w:t>
      </w:r>
      <w:r w:rsidRPr="6EA8E219" w:rsidR="2ED25AC6">
        <w:rPr>
          <w:rFonts w:asciiTheme="minorHAnsi" w:hAnsiTheme="minorHAnsi" w:eastAsiaTheme="minorEastAsia" w:cstheme="minorBidi"/>
          <w:color w:val="000000" w:themeColor="text1"/>
        </w:rPr>
        <w:t xml:space="preserve">ing </w:t>
      </w:r>
      <w:r w:rsidRPr="6EA8E219" w:rsidR="4890122D">
        <w:rPr>
          <w:rFonts w:asciiTheme="minorHAnsi" w:hAnsiTheme="minorHAnsi" w:eastAsiaTheme="minorEastAsia" w:cstheme="minorBidi"/>
          <w:color w:val="000000" w:themeColor="text1"/>
        </w:rPr>
        <w:t xml:space="preserve">talent </w:t>
      </w:r>
      <w:r w:rsidRPr="6EA8E219" w:rsidR="0ECEF987">
        <w:rPr>
          <w:rFonts w:asciiTheme="minorHAnsi" w:hAnsiTheme="minorHAnsi" w:eastAsiaTheme="minorEastAsia" w:cstheme="minorBidi"/>
          <w:color w:val="000000" w:themeColor="text1"/>
        </w:rPr>
        <w:t>through to</w:t>
      </w:r>
      <w:r w:rsidRPr="6EA8E219" w:rsidR="4890122D">
        <w:rPr>
          <w:rFonts w:asciiTheme="minorHAnsi" w:hAnsiTheme="minorHAnsi" w:eastAsiaTheme="minorEastAsia" w:cstheme="minorBidi"/>
          <w:color w:val="000000" w:themeColor="text1"/>
        </w:rPr>
        <w:t xml:space="preserve"> </w:t>
      </w:r>
      <w:r w:rsidRPr="6EA8E219" w:rsidR="39A1B545">
        <w:rPr>
          <w:rFonts w:asciiTheme="minorHAnsi" w:hAnsiTheme="minorHAnsi" w:eastAsiaTheme="minorEastAsia" w:cstheme="minorBidi"/>
          <w:color w:val="000000" w:themeColor="text1"/>
        </w:rPr>
        <w:t>established artists</w:t>
      </w:r>
      <w:r w:rsidRPr="6EA8E219" w:rsidR="182CD715">
        <w:rPr>
          <w:rFonts w:asciiTheme="minorHAnsi" w:hAnsiTheme="minorHAnsi" w:eastAsiaTheme="minorEastAsia" w:cstheme="minorBidi"/>
          <w:color w:val="000000" w:themeColor="text1"/>
        </w:rPr>
        <w:t xml:space="preserve">, </w:t>
      </w:r>
      <w:r w:rsidRPr="6EA8E219" w:rsidR="57679645">
        <w:rPr>
          <w:rFonts w:asciiTheme="minorHAnsi" w:hAnsiTheme="minorHAnsi" w:eastAsiaTheme="minorEastAsia" w:cstheme="minorBidi"/>
          <w:color w:val="000000" w:themeColor="text1"/>
        </w:rPr>
        <w:t>intending</w:t>
      </w:r>
      <w:r w:rsidRPr="6EA8E219" w:rsidR="182CD715">
        <w:rPr>
          <w:rFonts w:asciiTheme="minorHAnsi" w:hAnsiTheme="minorHAnsi" w:eastAsiaTheme="minorEastAsia" w:cstheme="minorBidi"/>
          <w:color w:val="000000" w:themeColor="text1"/>
        </w:rPr>
        <w:t xml:space="preserve"> to develop their practice</w:t>
      </w:r>
      <w:bookmarkStart w:name="_Toc436257277" w:id="10"/>
      <w:r w:rsidRPr="6EA8E219" w:rsidR="57679645">
        <w:rPr>
          <w:rFonts w:asciiTheme="minorHAnsi" w:hAnsiTheme="minorHAnsi" w:eastAsiaTheme="minorEastAsia" w:cstheme="minorBidi"/>
          <w:color w:val="000000" w:themeColor="text1"/>
        </w:rPr>
        <w:t xml:space="preserve">. </w:t>
      </w:r>
    </w:p>
    <w:p w:rsidR="00F94497" w:rsidP="00BD17F5" w:rsidRDefault="00654597" w14:paraId="1A378A17" w14:textId="521ADDE0">
      <w:pPr>
        <w:pStyle w:val="NoSpacing"/>
        <w:numPr>
          <w:ilvl w:val="0"/>
          <w:numId w:val="4"/>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You</w:t>
      </w:r>
      <w:r w:rsidRPr="439B4953" w:rsidR="00210812">
        <w:rPr>
          <w:rFonts w:asciiTheme="minorHAnsi" w:hAnsiTheme="minorHAnsi" w:eastAsiaTheme="minorEastAsia" w:cstheme="minorBidi"/>
          <w:color w:val="000000" w:themeColor="text1"/>
        </w:rPr>
        <w:t xml:space="preserve"> must have an active membership with Theatre and Dance NI. If you are not a member you can sign up by </w:t>
      </w:r>
      <w:hyperlink w:anchor="join" r:id="rId12">
        <w:r w:rsidRPr="439B4953" w:rsidR="00210812">
          <w:rPr>
            <w:rStyle w:val="Hyperlink"/>
            <w:rFonts w:asciiTheme="minorHAnsi" w:hAnsiTheme="minorHAnsi" w:eastAsiaTheme="minorEastAsia" w:cstheme="minorBidi"/>
            <w:color w:val="000000" w:themeColor="text1"/>
          </w:rPr>
          <w:t>clicking here</w:t>
        </w:r>
      </w:hyperlink>
      <w:r w:rsidRPr="439B4953" w:rsidR="00210812">
        <w:rPr>
          <w:rFonts w:asciiTheme="minorHAnsi" w:hAnsiTheme="minorHAnsi" w:eastAsiaTheme="minorEastAsia" w:cstheme="minorBidi"/>
          <w:color w:val="000000" w:themeColor="text1"/>
        </w:rPr>
        <w:t xml:space="preserve">. </w:t>
      </w:r>
      <w:r w:rsidRPr="439B4953" w:rsidR="1060DB0A">
        <w:rPr>
          <w:rFonts w:asciiTheme="minorHAnsi" w:hAnsiTheme="minorHAnsi" w:eastAsiaTheme="minorEastAsia" w:cstheme="minorBidi"/>
          <w:color w:val="000000" w:themeColor="text1"/>
        </w:rPr>
        <w:t>Please be aware that if you are not a member of Theatre and Dance NI before the closing deadline of this application, you will not be eligible for this bursary.</w:t>
      </w:r>
    </w:p>
    <w:p w:rsidR="00210812" w:rsidP="57B7F35C" w:rsidRDefault="00210812" w14:paraId="42477EA4" w14:textId="240E41BC">
      <w:pPr>
        <w:pStyle w:val="NoSpacing"/>
        <w:numPr>
          <w:ilvl w:val="0"/>
          <w:numId w:val="4"/>
        </w:numPr>
        <w:rPr>
          <w:rFonts w:ascii="Calibri" w:hAnsi="Calibri" w:eastAsia="游明朝" w:cs="Arial" w:asciiTheme="minorAscii" w:hAnsiTheme="minorAscii" w:eastAsiaTheme="minorEastAsia" w:cstheme="minorBidi"/>
          <w:color w:val="000000" w:themeColor="text1"/>
        </w:rPr>
      </w:pPr>
      <w:r w:rsidRPr="4B75C773" w:rsidR="00210812">
        <w:rPr>
          <w:rFonts w:ascii="Calibri" w:hAnsi="Calibri" w:eastAsia="游明朝" w:cs="Arial" w:asciiTheme="minorAscii" w:hAnsiTheme="minorAscii" w:eastAsiaTheme="minorEastAsia" w:cstheme="minorBidi"/>
          <w:color w:val="000000" w:themeColor="text1" w:themeTint="FF" w:themeShade="FF"/>
        </w:rPr>
        <w:t>We welcome applications from artists w</w:t>
      </w:r>
      <w:r w:rsidRPr="4B75C773" w:rsidR="00210812">
        <w:rPr>
          <w:rFonts w:ascii="Calibri" w:hAnsi="Calibri" w:eastAsia="游明朝" w:cs="Arial" w:asciiTheme="minorAscii" w:hAnsiTheme="minorAscii" w:eastAsiaTheme="minorEastAsia" w:cstheme="minorBidi"/>
          <w:color w:val="auto"/>
        </w:rPr>
        <w:t>ho have never applied for</w:t>
      </w:r>
      <w:r w:rsidRPr="4B75C773" w:rsidR="307D5F29">
        <w:rPr>
          <w:rFonts w:ascii="Calibri" w:hAnsi="Calibri" w:eastAsia="游明朝" w:cs="Arial" w:asciiTheme="minorAscii" w:hAnsiTheme="minorAscii" w:eastAsiaTheme="minorEastAsia" w:cstheme="minorBidi"/>
          <w:color w:val="auto"/>
        </w:rPr>
        <w:t xml:space="preserve"> </w:t>
      </w:r>
      <w:r w:rsidRPr="4B75C773" w:rsidR="06186924">
        <w:rPr>
          <w:rFonts w:ascii="Calibri" w:hAnsi="Calibri" w:eastAsia="游明朝" w:cs="Arial" w:asciiTheme="minorAscii" w:hAnsiTheme="minorAscii" w:eastAsiaTheme="minorEastAsia" w:cstheme="minorBidi"/>
          <w:color w:val="auto"/>
        </w:rPr>
        <w:t>in</w:t>
      </w:r>
      <w:r w:rsidRPr="4B75C773" w:rsidR="5CD6C538">
        <w:rPr>
          <w:rFonts w:ascii="Calibri" w:hAnsi="Calibri" w:eastAsia="游明朝" w:cs="Arial" w:asciiTheme="minorAscii" w:hAnsiTheme="minorAscii" w:eastAsiaTheme="minorEastAsia" w:cstheme="minorBidi"/>
          <w:strike w:val="0"/>
          <w:dstrike w:val="0"/>
          <w:color w:val="auto"/>
        </w:rPr>
        <w:t>vestment</w:t>
      </w:r>
      <w:r w:rsidRPr="4B75C773" w:rsidR="00210812">
        <w:rPr>
          <w:rFonts w:ascii="Calibri" w:hAnsi="Calibri" w:eastAsia="游明朝" w:cs="Arial" w:asciiTheme="minorAscii" w:hAnsiTheme="minorAscii" w:eastAsiaTheme="minorEastAsia" w:cstheme="minorBidi"/>
          <w:color w:val="auto"/>
        </w:rPr>
        <w:t xml:space="preserve"> before</w:t>
      </w:r>
      <w:r w:rsidRPr="4B75C773" w:rsidR="00210812">
        <w:rPr>
          <w:rFonts w:ascii="Calibri" w:hAnsi="Calibri" w:eastAsia="游明朝" w:cs="Arial" w:asciiTheme="minorAscii" w:hAnsiTheme="minorAscii" w:eastAsiaTheme="minorEastAsia" w:cstheme="minorBidi"/>
          <w:color w:val="auto"/>
        </w:rPr>
        <w:t xml:space="preserve">. </w:t>
      </w:r>
    </w:p>
    <w:p w:rsidR="138E807D" w:rsidP="0EBC61CA" w:rsidRDefault="138E807D" w14:paraId="5FB988E2" w14:textId="16A61684">
      <w:pPr>
        <w:pStyle w:val="NoSpacing"/>
        <w:numPr>
          <w:ilvl w:val="0"/>
          <w:numId w:val="4"/>
        </w:numPr>
        <w:rPr>
          <w:rFonts w:ascii="Calibri" w:hAnsi="Calibri" w:eastAsia="游明朝" w:cs="Arial" w:asciiTheme="minorAscii" w:hAnsiTheme="minorAscii" w:eastAsiaTheme="minorEastAsia" w:cstheme="minorBidi"/>
          <w:color w:val="222222"/>
        </w:rPr>
      </w:pPr>
      <w:r w:rsidRPr="0EBC61CA" w:rsidR="138E807D">
        <w:rPr>
          <w:rFonts w:ascii="Calibri" w:hAnsi="Calibri" w:eastAsia="游明朝" w:cs="Arial" w:asciiTheme="minorAscii" w:hAnsiTheme="minorAscii" w:eastAsiaTheme="minorEastAsia" w:cstheme="minorBidi"/>
          <w:color w:val="000000" w:themeColor="text1" w:themeTint="FF" w:themeShade="FF"/>
        </w:rPr>
        <w:t>We welcome s</w:t>
      </w:r>
      <w:r w:rsidRPr="0EBC61CA" w:rsidR="78E3FF1C">
        <w:rPr>
          <w:rFonts w:ascii="Calibri" w:hAnsi="Calibri" w:eastAsia="游明朝" w:cs="Arial" w:asciiTheme="minorAscii" w:hAnsiTheme="minorAscii" w:eastAsiaTheme="minorEastAsia" w:cstheme="minorBidi"/>
          <w:color w:val="000000" w:themeColor="text1" w:themeTint="FF" w:themeShade="FF"/>
        </w:rPr>
        <w:t>ubmissions</w:t>
      </w:r>
      <w:r w:rsidRPr="0EBC61CA" w:rsidR="138E807D">
        <w:rPr>
          <w:rFonts w:ascii="Calibri" w:hAnsi="Calibri" w:eastAsia="游明朝" w:cs="Arial" w:asciiTheme="minorAscii" w:hAnsiTheme="minorAscii" w:eastAsiaTheme="minorEastAsia" w:cstheme="minorBidi"/>
          <w:color w:val="000000" w:themeColor="text1" w:themeTint="FF" w:themeShade="FF"/>
        </w:rPr>
        <w:t xml:space="preserve"> from all eligible applicants, irrespective of </w:t>
      </w:r>
      <w:r w:rsidRPr="0EBC61CA" w:rsidR="138E807D">
        <w:rPr>
          <w:rFonts w:ascii="Calibri" w:hAnsi="Calibri" w:eastAsia="游明朝" w:cs="Arial" w:asciiTheme="minorAscii" w:hAnsiTheme="minorAscii" w:eastAsiaTheme="minorEastAsia" w:cstheme="minorBidi"/>
          <w:color w:val="222222"/>
        </w:rPr>
        <w:t>religious belief, political opinion, race, age, gender, disability, marital status, sexual orientation or people with dependants or without.</w:t>
      </w:r>
    </w:p>
    <w:p w:rsidRPr="00F94497" w:rsidR="00666D54" w:rsidP="4B75C773" w:rsidRDefault="0058B3BF" w14:paraId="0926C2CA" w14:textId="09E237BD">
      <w:pPr>
        <w:pStyle w:val="NoSpacing"/>
        <w:rPr>
          <w:rFonts w:ascii="Calibri" w:hAnsi="Calibri" w:eastAsia="游明朝" w:cs="Arial" w:asciiTheme="minorAscii" w:hAnsiTheme="minorAscii" w:eastAsiaTheme="minorEastAsia" w:cstheme="minorBidi"/>
          <w:color w:val="222222"/>
        </w:rPr>
      </w:pPr>
    </w:p>
    <w:p w:rsidRPr="00F94497" w:rsidR="00666D54" w:rsidP="16164957" w:rsidRDefault="0058B3BF" w14:paraId="15BAA4E4" w14:textId="605E1BAE">
      <w:pPr>
        <w:pStyle w:val="NoSpacing"/>
        <w:rPr>
          <w:rFonts w:ascii="Calibri" w:hAnsi="Calibri" w:eastAsia="游明朝" w:cs="Arial" w:asciiTheme="minorAscii" w:hAnsiTheme="minorAscii" w:eastAsiaTheme="minorEastAsia" w:cstheme="minorBidi"/>
          <w:b w:val="1"/>
          <w:bCs w:val="1"/>
        </w:rPr>
      </w:pPr>
      <w:r w:rsidRPr="16164957" w:rsidR="0058B3BF">
        <w:rPr>
          <w:rFonts w:ascii="Calibri" w:hAnsi="Calibri" w:eastAsia="游明朝" w:cs="Arial" w:asciiTheme="minorAscii" w:hAnsiTheme="minorAscii" w:eastAsiaTheme="minorEastAsia" w:cstheme="minorBidi"/>
          <w:b w:val="1"/>
          <w:bCs w:val="1"/>
        </w:rPr>
        <w:t>Who cannot apply?</w:t>
      </w:r>
      <w:bookmarkEnd w:id="10"/>
    </w:p>
    <w:p w:rsidR="00F94497" w:rsidP="00BD17F5" w:rsidRDefault="206F2AFD" w14:paraId="5E2B86D5" w14:textId="7EE58116">
      <w:pPr>
        <w:pStyle w:val="NoSpacing"/>
        <w:numPr>
          <w:ilvl w:val="0"/>
          <w:numId w:val="5"/>
        </w:numPr>
        <w:rPr>
          <w:rFonts w:asciiTheme="minorHAnsi" w:hAnsiTheme="minorHAnsi" w:eastAsiaTheme="minorEastAsia" w:cstheme="minorBidi"/>
        </w:rPr>
      </w:pPr>
      <w:r w:rsidRPr="439B4953">
        <w:rPr>
          <w:rFonts w:asciiTheme="minorHAnsi" w:hAnsiTheme="minorHAnsi" w:eastAsiaTheme="minorEastAsia" w:cstheme="minorBidi"/>
        </w:rPr>
        <w:t xml:space="preserve">Those </w:t>
      </w:r>
      <w:r w:rsidRPr="439B4953" w:rsidR="2893A52F">
        <w:rPr>
          <w:rFonts w:asciiTheme="minorHAnsi" w:hAnsiTheme="minorHAnsi" w:eastAsiaTheme="minorEastAsia" w:cstheme="minorBidi"/>
        </w:rPr>
        <w:t>living</w:t>
      </w:r>
      <w:r w:rsidRPr="439B4953" w:rsidR="000F0F7F">
        <w:rPr>
          <w:rFonts w:asciiTheme="minorHAnsi" w:hAnsiTheme="minorHAnsi" w:eastAsiaTheme="minorEastAsia" w:cstheme="minorBidi"/>
        </w:rPr>
        <w:t xml:space="preserve"> and working</w:t>
      </w:r>
      <w:r w:rsidRPr="439B4953" w:rsidR="2893A52F">
        <w:rPr>
          <w:rFonts w:asciiTheme="minorHAnsi" w:hAnsiTheme="minorHAnsi" w:eastAsiaTheme="minorEastAsia" w:cstheme="minorBidi"/>
        </w:rPr>
        <w:t xml:space="preserve"> </w:t>
      </w:r>
      <w:r w:rsidRPr="439B4953" w:rsidR="0973AA66">
        <w:rPr>
          <w:rFonts w:asciiTheme="minorHAnsi" w:hAnsiTheme="minorHAnsi" w:eastAsiaTheme="minorEastAsia" w:cstheme="minorBidi"/>
        </w:rPr>
        <w:t>outside of Northern Ireland</w:t>
      </w:r>
      <w:r w:rsidRPr="439B4953" w:rsidR="2C523AE9">
        <w:rPr>
          <w:rFonts w:asciiTheme="minorHAnsi" w:hAnsiTheme="minorHAnsi" w:eastAsiaTheme="minorEastAsia" w:cstheme="minorBidi"/>
        </w:rPr>
        <w:t>.</w:t>
      </w:r>
    </w:p>
    <w:p w:rsidR="00F94497" w:rsidP="00BD17F5" w:rsidRDefault="556207AC" w14:paraId="56E2746E" w14:textId="7CFF3ED4">
      <w:pPr>
        <w:pStyle w:val="NoSpacing"/>
        <w:numPr>
          <w:ilvl w:val="0"/>
          <w:numId w:val="5"/>
        </w:numPr>
        <w:rPr>
          <w:rFonts w:asciiTheme="minorHAnsi" w:hAnsiTheme="minorHAnsi" w:eastAsiaTheme="minorEastAsia" w:cstheme="minorBidi"/>
        </w:rPr>
      </w:pPr>
      <w:r w:rsidRPr="6EA8E219">
        <w:rPr>
          <w:rFonts w:asciiTheme="minorHAnsi" w:hAnsiTheme="minorHAnsi" w:eastAsiaTheme="minorEastAsia" w:cstheme="minorBidi"/>
        </w:rPr>
        <w:t xml:space="preserve">Those in full time education (students) and / or training. </w:t>
      </w:r>
    </w:p>
    <w:p w:rsidR="00F94497" w:rsidP="00BD17F5" w:rsidRDefault="0058B3BF" w14:paraId="0FE52877" w14:textId="4330807D">
      <w:pPr>
        <w:pStyle w:val="NoSpacing"/>
        <w:numPr>
          <w:ilvl w:val="0"/>
          <w:numId w:val="5"/>
        </w:numPr>
        <w:rPr>
          <w:rFonts w:asciiTheme="minorHAnsi" w:hAnsiTheme="minorHAnsi" w:eastAsiaTheme="minorEastAsia" w:cstheme="minorBidi"/>
        </w:rPr>
      </w:pPr>
      <w:r w:rsidRPr="439B4953">
        <w:rPr>
          <w:rFonts w:asciiTheme="minorHAnsi" w:hAnsiTheme="minorHAnsi" w:eastAsiaTheme="minorEastAsia" w:cstheme="minorBidi"/>
        </w:rPr>
        <w:t xml:space="preserve">Under </w:t>
      </w:r>
      <w:r w:rsidRPr="439B4953" w:rsidR="000F0F7F">
        <w:rPr>
          <w:rFonts w:asciiTheme="minorHAnsi" w:hAnsiTheme="minorHAnsi" w:eastAsiaTheme="minorEastAsia" w:cstheme="minorBidi"/>
        </w:rPr>
        <w:t>21</w:t>
      </w:r>
      <w:r w:rsidRPr="439B4953">
        <w:rPr>
          <w:rFonts w:asciiTheme="minorHAnsi" w:hAnsiTheme="minorHAnsi" w:eastAsiaTheme="minorEastAsia" w:cstheme="minorBidi"/>
        </w:rPr>
        <w:t>s.</w:t>
      </w:r>
    </w:p>
    <w:p w:rsidR="1113A1FC" w:rsidP="16164957" w:rsidRDefault="1113A1FC" w14:paraId="0FD152BF" w14:textId="463E1448">
      <w:pPr>
        <w:pStyle w:val="NoSpacing"/>
        <w:numPr>
          <w:ilvl w:val="0"/>
          <w:numId w:val="5"/>
        </w:numPr>
        <w:rPr>
          <w:rFonts w:ascii="Calibri" w:hAnsi="Calibri" w:eastAsia="游明朝" w:cs="Arial" w:asciiTheme="minorAscii" w:hAnsiTheme="minorAscii" w:eastAsiaTheme="minorEastAsia" w:cstheme="minorBidi"/>
        </w:rPr>
      </w:pPr>
      <w:r w:rsidRPr="3684325F" w:rsidR="00608800">
        <w:rPr>
          <w:rFonts w:ascii="Calibri" w:hAnsi="Calibri" w:eastAsia="游明朝" w:cs="Arial" w:asciiTheme="minorAscii" w:hAnsiTheme="minorAscii" w:eastAsiaTheme="minorEastAsia" w:cstheme="minorBidi"/>
          <w:lang w:val="fr-FR"/>
        </w:rPr>
        <w:t xml:space="preserve">Full time </w:t>
      </w:r>
      <w:r w:rsidRPr="3684325F" w:rsidR="00608800">
        <w:rPr>
          <w:rFonts w:ascii="Calibri" w:hAnsi="Calibri" w:eastAsia="游明朝" w:cs="Arial" w:asciiTheme="minorAscii" w:hAnsiTheme="minorAscii" w:eastAsiaTheme="minorEastAsia" w:cstheme="minorBidi"/>
          <w:lang w:val="fr-FR"/>
        </w:rPr>
        <w:t>employees</w:t>
      </w:r>
      <w:r w:rsidRPr="3684325F" w:rsidR="00608800">
        <w:rPr>
          <w:rFonts w:ascii="Calibri" w:hAnsi="Calibri" w:eastAsia="游明朝" w:cs="Arial" w:asciiTheme="minorAscii" w:hAnsiTheme="minorAscii" w:eastAsiaTheme="minorEastAsia" w:cstheme="minorBidi"/>
          <w:lang w:val="fr-FR"/>
        </w:rPr>
        <w:t xml:space="preserve"> of </w:t>
      </w:r>
      <w:r w:rsidRPr="3684325F" w:rsidR="00608800">
        <w:rPr>
          <w:rFonts w:ascii="Calibri" w:hAnsi="Calibri" w:eastAsia="游明朝" w:cs="Arial" w:asciiTheme="minorAscii" w:hAnsiTheme="minorAscii" w:eastAsiaTheme="minorEastAsia" w:cstheme="minorBidi"/>
          <w:lang w:val="fr-FR"/>
        </w:rPr>
        <w:t>funded o</w:t>
      </w:r>
      <w:r w:rsidRPr="3684325F" w:rsidR="1113A1FC">
        <w:rPr>
          <w:rFonts w:ascii="Calibri" w:hAnsi="Calibri" w:eastAsia="游明朝" w:cs="Arial" w:asciiTheme="minorAscii" w:hAnsiTheme="minorAscii" w:eastAsiaTheme="minorEastAsia" w:cstheme="minorBidi"/>
          <w:lang w:val="fr-FR"/>
        </w:rPr>
        <w:t>rganisations</w:t>
      </w:r>
      <w:r w:rsidRPr="3684325F" w:rsidR="57679645">
        <w:rPr>
          <w:rFonts w:ascii="Calibri" w:hAnsi="Calibri" w:eastAsia="游明朝" w:cs="Arial" w:asciiTheme="minorAscii" w:hAnsiTheme="minorAscii" w:eastAsiaTheme="minorEastAsia" w:cstheme="minorBidi"/>
          <w:lang w:val="fr-FR"/>
        </w:rPr>
        <w:t xml:space="preserve">, production </w:t>
      </w:r>
      <w:r w:rsidRPr="3684325F" w:rsidR="57679645">
        <w:rPr>
          <w:rFonts w:ascii="Calibri" w:hAnsi="Calibri" w:eastAsia="游明朝" w:cs="Arial" w:asciiTheme="minorAscii" w:hAnsiTheme="minorAscii" w:eastAsiaTheme="minorEastAsia" w:cstheme="minorBidi"/>
          <w:lang w:val="fr-FR"/>
        </w:rPr>
        <w:t>companies</w:t>
      </w:r>
      <w:r w:rsidRPr="3684325F" w:rsidR="57679645">
        <w:rPr>
          <w:rFonts w:ascii="Calibri" w:hAnsi="Calibri" w:eastAsia="游明朝" w:cs="Arial" w:asciiTheme="minorAscii" w:hAnsiTheme="minorAscii" w:eastAsiaTheme="minorEastAsia" w:cstheme="minorBidi"/>
          <w:lang w:val="fr-FR"/>
        </w:rPr>
        <w:t xml:space="preserve">, venues or </w:t>
      </w:r>
      <w:r w:rsidRPr="3684325F" w:rsidR="27F02599">
        <w:rPr>
          <w:rFonts w:ascii="Calibri" w:hAnsi="Calibri" w:eastAsia="游明朝" w:cs="Arial" w:asciiTheme="minorAscii" w:hAnsiTheme="minorAscii" w:eastAsiaTheme="minorEastAsia" w:cstheme="minorBidi"/>
          <w:lang w:val="fr-FR"/>
        </w:rPr>
        <w:t>c</w:t>
      </w:r>
      <w:r w:rsidRPr="3684325F" w:rsidR="57679645">
        <w:rPr>
          <w:rFonts w:ascii="Calibri" w:hAnsi="Calibri" w:eastAsia="游明朝" w:cs="Arial" w:asciiTheme="minorAscii" w:hAnsiTheme="minorAscii" w:eastAsiaTheme="minorEastAsia" w:cstheme="minorBidi"/>
          <w:lang w:val="fr-FR"/>
        </w:rPr>
        <w:t>ommunity</w:t>
      </w:r>
      <w:r w:rsidRPr="3684325F" w:rsidR="57679645">
        <w:rPr>
          <w:rFonts w:ascii="Calibri" w:hAnsi="Calibri" w:eastAsia="游明朝" w:cs="Arial" w:asciiTheme="minorAscii" w:hAnsiTheme="minorAscii" w:eastAsiaTheme="minorEastAsia" w:cstheme="minorBidi"/>
          <w:lang w:val="fr-FR"/>
        </w:rPr>
        <w:t xml:space="preserve"> groups. </w:t>
      </w:r>
    </w:p>
    <w:p w:rsidRPr="000F0F7F" w:rsidR="00F94497" w:rsidP="00BD17F5" w:rsidRDefault="015DBA11" w14:paraId="747DC2FC" w14:textId="10DA9965">
      <w:pPr>
        <w:pStyle w:val="NoSpacing"/>
        <w:numPr>
          <w:ilvl w:val="0"/>
          <w:numId w:val="5"/>
        </w:numPr>
        <w:rPr>
          <w:rFonts w:asciiTheme="minorHAnsi" w:hAnsiTheme="minorHAnsi" w:eastAsiaTheme="minorEastAsia" w:cstheme="minorBidi"/>
        </w:rPr>
      </w:pPr>
      <w:r w:rsidRPr="439B4953">
        <w:rPr>
          <w:rFonts w:asciiTheme="minorHAnsi" w:hAnsiTheme="minorHAnsi" w:eastAsiaTheme="minorEastAsia" w:cstheme="minorBidi"/>
        </w:rPr>
        <w:t>Theatre and Dance NI</w:t>
      </w:r>
      <w:r w:rsidRPr="439B4953" w:rsidR="0058B3BF">
        <w:rPr>
          <w:rFonts w:asciiTheme="minorHAnsi" w:hAnsiTheme="minorHAnsi" w:eastAsiaTheme="minorEastAsia" w:cstheme="minorBidi"/>
        </w:rPr>
        <w:t xml:space="preserve"> staff</w:t>
      </w:r>
      <w:r w:rsidRPr="439B4953" w:rsidR="00444E39">
        <w:rPr>
          <w:rFonts w:asciiTheme="minorHAnsi" w:hAnsiTheme="minorHAnsi" w:eastAsiaTheme="minorEastAsia" w:cstheme="minorBidi"/>
        </w:rPr>
        <w:t xml:space="preserve"> and</w:t>
      </w:r>
      <w:r w:rsidRPr="439B4953" w:rsidR="0058B3BF">
        <w:rPr>
          <w:rFonts w:asciiTheme="minorHAnsi" w:hAnsiTheme="minorHAnsi" w:eastAsiaTheme="minorEastAsia" w:cstheme="minorBidi"/>
        </w:rPr>
        <w:t xml:space="preserve"> </w:t>
      </w:r>
      <w:r w:rsidRPr="439B4953" w:rsidR="0058B3BF">
        <w:rPr>
          <w:rFonts w:asciiTheme="minorHAnsi" w:hAnsiTheme="minorHAnsi" w:eastAsiaTheme="minorEastAsia" w:cstheme="minorBidi"/>
          <w:color w:val="000000" w:themeColor="text1"/>
        </w:rPr>
        <w:t>board member</w:t>
      </w:r>
      <w:r w:rsidRPr="439B4953" w:rsidR="7DBB619A">
        <w:rPr>
          <w:rFonts w:asciiTheme="minorHAnsi" w:hAnsiTheme="minorHAnsi" w:eastAsiaTheme="minorEastAsia" w:cstheme="minorBidi"/>
          <w:color w:val="000000" w:themeColor="text1"/>
        </w:rPr>
        <w:t>s</w:t>
      </w:r>
      <w:r w:rsidRPr="439B4953" w:rsidR="00444E39">
        <w:rPr>
          <w:rFonts w:asciiTheme="minorHAnsi" w:hAnsiTheme="minorHAnsi" w:eastAsiaTheme="minorEastAsia" w:cstheme="minorBidi"/>
          <w:color w:val="000000" w:themeColor="text1"/>
        </w:rPr>
        <w:t>.</w:t>
      </w:r>
    </w:p>
    <w:p w:rsidRPr="00F94497" w:rsidR="000D5402" w:rsidP="00BD17F5" w:rsidRDefault="71471CCC" w14:paraId="63173040" w14:textId="0EBE1A33">
      <w:pPr>
        <w:pStyle w:val="NoSpacing"/>
        <w:numPr>
          <w:ilvl w:val="0"/>
          <w:numId w:val="5"/>
        </w:numPr>
        <w:rPr>
          <w:rFonts w:asciiTheme="minorHAnsi" w:hAnsiTheme="minorHAnsi" w:eastAsiaTheme="minorEastAsia" w:cstheme="minorBidi"/>
        </w:rPr>
      </w:pPr>
      <w:r w:rsidRPr="6EA8E219">
        <w:rPr>
          <w:rFonts w:asciiTheme="minorHAnsi" w:hAnsiTheme="minorHAnsi" w:eastAsiaTheme="minorEastAsia" w:cstheme="minorBidi"/>
        </w:rPr>
        <w:t>Belfast City Counci</w:t>
      </w:r>
      <w:r w:rsidRPr="6EA8E219" w:rsidR="57679645">
        <w:rPr>
          <w:rFonts w:asciiTheme="minorHAnsi" w:hAnsiTheme="minorHAnsi" w:eastAsiaTheme="minorEastAsia" w:cstheme="minorBidi"/>
        </w:rPr>
        <w:t>l</w:t>
      </w:r>
      <w:r w:rsidRPr="6EA8E219">
        <w:rPr>
          <w:rFonts w:asciiTheme="minorHAnsi" w:hAnsiTheme="minorHAnsi" w:eastAsiaTheme="minorEastAsia" w:cstheme="minorBidi"/>
        </w:rPr>
        <w:t xml:space="preserve"> or </w:t>
      </w:r>
      <w:r w:rsidRPr="6EA8E219" w:rsidR="3AB10D18">
        <w:rPr>
          <w:rFonts w:asciiTheme="minorHAnsi" w:hAnsiTheme="minorHAnsi" w:eastAsiaTheme="minorEastAsia" w:cstheme="minorBidi"/>
        </w:rPr>
        <w:t>Arts Council of</w:t>
      </w:r>
      <w:r w:rsidRPr="6EA8E219" w:rsidR="737E2788">
        <w:rPr>
          <w:rFonts w:asciiTheme="minorHAnsi" w:hAnsiTheme="minorHAnsi" w:eastAsiaTheme="minorEastAsia" w:cstheme="minorBidi"/>
        </w:rPr>
        <w:t xml:space="preserve"> Northern Ireland staff </w:t>
      </w:r>
      <w:r w:rsidRPr="6EA8E219" w:rsidR="3AB10D18">
        <w:rPr>
          <w:rFonts w:asciiTheme="minorHAnsi" w:hAnsiTheme="minorHAnsi" w:eastAsiaTheme="minorEastAsia" w:cstheme="minorBidi"/>
        </w:rPr>
        <w:t>or board members.</w:t>
      </w:r>
    </w:p>
    <w:p w:rsidRPr="00F94497" w:rsidR="000D5402" w:rsidP="6EA8E219" w:rsidRDefault="000D5402" w14:paraId="12DEFF5F" w14:textId="264CE453">
      <w:pPr>
        <w:pStyle w:val="NoSpacing"/>
      </w:pPr>
    </w:p>
    <w:p w:rsidRPr="00F94497" w:rsidR="000D5402" w:rsidP="57B7F35C" w:rsidRDefault="079A75AD" w14:paraId="35F1D178" w14:textId="197455C1">
      <w:pPr>
        <w:pStyle w:val="NoSpacing"/>
        <w:rPr>
          <w:rFonts w:ascii="Calibri" w:hAnsi="Calibri" w:eastAsia="游明朝" w:cs="Arial" w:asciiTheme="minorAscii" w:hAnsiTheme="minorAscii" w:eastAsiaTheme="minorEastAsia" w:cstheme="minorBidi"/>
          <w:b w:val="1"/>
          <w:bCs w:val="1"/>
        </w:rPr>
      </w:pPr>
      <w:r w:rsidRPr="57B7F35C" w:rsidR="079A75AD">
        <w:rPr>
          <w:rFonts w:ascii="Calibri" w:hAnsi="Calibri" w:eastAsia="游明朝" w:cs="Arial" w:asciiTheme="minorAscii" w:hAnsiTheme="minorAscii" w:eastAsiaTheme="minorEastAsia" w:cstheme="minorBidi"/>
          <w:b w:val="1"/>
          <w:bCs w:val="1"/>
        </w:rPr>
        <w:t xml:space="preserve">Please note, this is </w:t>
      </w:r>
      <w:r w:rsidRPr="57B7F35C" w:rsidR="479DFE7F">
        <w:rPr>
          <w:rFonts w:ascii="Calibri" w:hAnsi="Calibri" w:eastAsia="游明朝" w:cs="Arial" w:asciiTheme="minorAscii" w:hAnsiTheme="minorAscii" w:eastAsiaTheme="minorEastAsia" w:cstheme="minorBidi"/>
          <w:b w:val="1"/>
          <w:bCs w:val="1"/>
        </w:rPr>
        <w:t>a</w:t>
      </w:r>
      <w:r w:rsidRPr="57B7F35C" w:rsidR="079A75AD">
        <w:rPr>
          <w:rFonts w:ascii="Calibri" w:hAnsi="Calibri" w:eastAsia="游明朝" w:cs="Arial" w:asciiTheme="minorAscii" w:hAnsiTheme="minorAscii" w:eastAsiaTheme="minorEastAsia" w:cstheme="minorBidi"/>
          <w:b w:val="1"/>
          <w:bCs w:val="1"/>
        </w:rPr>
        <w:t xml:space="preserve"> fund</w:t>
      </w:r>
      <w:r w:rsidRPr="57B7F35C" w:rsidR="219E97CA">
        <w:rPr>
          <w:rFonts w:ascii="Calibri" w:hAnsi="Calibri" w:eastAsia="游明朝" w:cs="Arial" w:asciiTheme="minorAscii" w:hAnsiTheme="minorAscii" w:eastAsiaTheme="minorEastAsia" w:cstheme="minorBidi"/>
          <w:b w:val="1"/>
          <w:bCs w:val="1"/>
        </w:rPr>
        <w:t xml:space="preserve"> for the individual artist</w:t>
      </w:r>
      <w:r w:rsidRPr="57B7F35C" w:rsidR="079A75AD">
        <w:rPr>
          <w:rFonts w:ascii="Calibri" w:hAnsi="Calibri" w:eastAsia="游明朝" w:cs="Arial" w:asciiTheme="minorAscii" w:hAnsiTheme="minorAscii" w:eastAsiaTheme="minorEastAsia" w:cstheme="minorBidi"/>
          <w:b w:val="1"/>
          <w:bCs w:val="1"/>
        </w:rPr>
        <w:t xml:space="preserve"> therefore you cannot apply as part of </w:t>
      </w:r>
      <w:r w:rsidRPr="57B7F35C" w:rsidR="4B2496F1">
        <w:rPr>
          <w:rFonts w:ascii="Calibri" w:hAnsi="Calibri" w:eastAsia="游明朝" w:cs="Arial" w:asciiTheme="minorAscii" w:hAnsiTheme="minorAscii" w:eastAsiaTheme="minorEastAsia" w:cstheme="minorBidi"/>
          <w:b w:val="1"/>
          <w:bCs w:val="1"/>
        </w:rPr>
        <w:t xml:space="preserve">or on behalf of </w:t>
      </w:r>
      <w:r w:rsidRPr="57B7F35C" w:rsidR="079A75AD">
        <w:rPr>
          <w:rFonts w:ascii="Calibri" w:hAnsi="Calibri" w:eastAsia="游明朝" w:cs="Arial" w:asciiTheme="minorAscii" w:hAnsiTheme="minorAscii" w:eastAsiaTheme="minorEastAsia" w:cstheme="minorBidi"/>
          <w:b w:val="1"/>
          <w:bCs w:val="1"/>
        </w:rPr>
        <w:t>a partnership or collaborative group.</w:t>
      </w:r>
      <w:r w:rsidRPr="57B7F35C" w:rsidR="0316B50C">
        <w:rPr>
          <w:rFonts w:ascii="Calibri" w:hAnsi="Calibri" w:eastAsia="游明朝" w:cs="Arial" w:asciiTheme="minorAscii" w:hAnsiTheme="minorAscii" w:eastAsiaTheme="minorEastAsia" w:cstheme="minorBidi"/>
          <w:b w:val="1"/>
          <w:bCs w:val="1"/>
        </w:rPr>
        <w:t xml:space="preserve"> </w:t>
      </w:r>
    </w:p>
    <w:p w:rsidR="6EA8E219" w:rsidP="6EA8E219" w:rsidRDefault="6EA8E219" w14:paraId="6AB7F544" w14:textId="5FCD50BA">
      <w:pPr>
        <w:pStyle w:val="NoSpacing"/>
        <w:rPr>
          <w:rFonts w:asciiTheme="minorHAnsi" w:hAnsiTheme="minorHAnsi" w:eastAsiaTheme="minorEastAsia" w:cstheme="minorBidi"/>
        </w:rPr>
      </w:pPr>
    </w:p>
    <w:p w:rsidR="000F0F7F" w:rsidP="439B4953" w:rsidRDefault="6D34E938" w14:paraId="46B4412A" w14:textId="0C34B25E">
      <w:pPr>
        <w:pStyle w:val="NoSpacing"/>
        <w:rPr>
          <w:rFonts w:asciiTheme="minorHAnsi" w:hAnsiTheme="minorHAnsi" w:eastAsiaTheme="minorEastAsia" w:cstheme="minorBidi"/>
          <w:b/>
          <w:bCs/>
          <w:color w:val="000000" w:themeColor="text1"/>
        </w:rPr>
      </w:pPr>
      <w:r w:rsidRPr="69DFF3CB">
        <w:rPr>
          <w:rFonts w:asciiTheme="minorHAnsi" w:hAnsiTheme="minorHAnsi" w:eastAsiaTheme="minorEastAsia" w:cstheme="minorBidi"/>
          <w:b/>
          <w:bCs/>
          <w:color w:val="000000" w:themeColor="text1"/>
        </w:rPr>
        <w:t>What will I do</w:t>
      </w:r>
      <w:r w:rsidRPr="69DFF3CB" w:rsidR="7557412C">
        <w:rPr>
          <w:rFonts w:asciiTheme="minorHAnsi" w:hAnsiTheme="minorHAnsi" w:eastAsiaTheme="minorEastAsia" w:cstheme="minorBidi"/>
          <w:b/>
          <w:bCs/>
          <w:color w:val="000000" w:themeColor="text1"/>
        </w:rPr>
        <w:t xml:space="preserve"> on INVEST</w:t>
      </w:r>
      <w:r w:rsidRPr="69DFF3CB">
        <w:rPr>
          <w:rFonts w:asciiTheme="minorHAnsi" w:hAnsiTheme="minorHAnsi" w:eastAsiaTheme="minorEastAsia" w:cstheme="minorBidi"/>
          <w:b/>
          <w:bCs/>
          <w:color w:val="000000" w:themeColor="text1"/>
        </w:rPr>
        <w:t>?</w:t>
      </w:r>
    </w:p>
    <w:p w:rsidR="5A07FB03" w:rsidP="00BD17F5" w:rsidRDefault="5A07FB03" w14:paraId="4C0D031D" w14:textId="2065A756">
      <w:pPr>
        <w:pStyle w:val="ListParagraph"/>
        <w:numPr>
          <w:ilvl w:val="0"/>
          <w:numId w:val="10"/>
        </w:numPr>
        <w:spacing w:after="160" w:line="259" w:lineRule="auto"/>
        <w:rPr>
          <w:color w:val="000000" w:themeColor="text1"/>
          <w:sz w:val="24"/>
        </w:rPr>
      </w:pPr>
      <w:r w:rsidRPr="69DFF3CB">
        <w:rPr>
          <w:rFonts w:eastAsia="Calibri" w:cs="Calibri"/>
          <w:b/>
          <w:bCs/>
          <w:sz w:val="24"/>
        </w:rPr>
        <w:t>Bursary</w:t>
      </w:r>
      <w:r w:rsidRPr="69DFF3CB">
        <w:rPr>
          <w:rFonts w:eastAsia="Calibri" w:cs="Calibri"/>
          <w:sz w:val="24"/>
        </w:rPr>
        <w:t xml:space="preserve"> - £3000. The bursary should be used towards developing your </w:t>
      </w:r>
      <w:r w:rsidRPr="69DFF3CB">
        <w:rPr>
          <w:rFonts w:eastAsia="Calibri" w:cs="Calibri"/>
          <w:color w:val="000000" w:themeColor="text1"/>
          <w:sz w:val="24"/>
          <w:lang w:val="en-US"/>
        </w:rPr>
        <w:t xml:space="preserve">practice. </w:t>
      </w:r>
      <w:r w:rsidRPr="69DFF3CB">
        <w:rPr>
          <w:rFonts w:eastAsia="Calibri" w:cs="Calibri"/>
          <w:color w:val="000000" w:themeColor="text1"/>
          <w:sz w:val="24"/>
        </w:rPr>
        <w:t xml:space="preserve">This could include but is not limited to training course fees, individual tuition, additional mentoring, conferences, related travel and accommodation, networking, training, residencies, seeing other work and research and development. </w:t>
      </w:r>
    </w:p>
    <w:p w:rsidR="5A07FB03" w:rsidP="00BD17F5" w:rsidRDefault="5A07FB03" w14:paraId="4046F91B" w14:textId="56C70C0F">
      <w:pPr>
        <w:pStyle w:val="ListParagraph"/>
        <w:numPr>
          <w:ilvl w:val="0"/>
          <w:numId w:val="10"/>
        </w:numPr>
        <w:spacing w:after="160" w:line="259" w:lineRule="auto"/>
        <w:rPr>
          <w:sz w:val="24"/>
        </w:rPr>
      </w:pPr>
      <w:r w:rsidRPr="69DFF3CB">
        <w:rPr>
          <w:rFonts w:eastAsia="Calibri" w:cs="Calibri"/>
          <w:b/>
          <w:bCs/>
          <w:sz w:val="24"/>
        </w:rPr>
        <w:t xml:space="preserve">Support - </w:t>
      </w:r>
      <w:r w:rsidRPr="69DFF3CB">
        <w:rPr>
          <w:rFonts w:eastAsia="Calibri" w:cs="Calibri"/>
          <w:sz w:val="24"/>
        </w:rPr>
        <w:t xml:space="preserve">Support from the TDNI team including Steven Atkinson (Producer, Long Acre Arts). </w:t>
      </w:r>
    </w:p>
    <w:p w:rsidR="5A07FB03" w:rsidP="00BD17F5" w:rsidRDefault="5A07FB03" w14:paraId="1F33754A" w14:textId="5D38A622">
      <w:pPr>
        <w:pStyle w:val="ListParagraph"/>
        <w:numPr>
          <w:ilvl w:val="0"/>
          <w:numId w:val="10"/>
        </w:numPr>
        <w:spacing w:after="160" w:line="259" w:lineRule="auto"/>
        <w:rPr>
          <w:color w:val="000000" w:themeColor="text1"/>
          <w:sz w:val="24"/>
        </w:rPr>
      </w:pPr>
      <w:r w:rsidRPr="69DFF3CB">
        <w:rPr>
          <w:rFonts w:eastAsia="Calibri" w:cs="Calibri"/>
          <w:b/>
          <w:bCs/>
          <w:sz w:val="24"/>
        </w:rPr>
        <w:t>Mentoring</w:t>
      </w:r>
      <w:r w:rsidRPr="69DFF3CB">
        <w:rPr>
          <w:rFonts w:eastAsia="Calibri" w:cs="Calibri"/>
          <w:sz w:val="24"/>
        </w:rPr>
        <w:t xml:space="preserve"> - One-to-one industry mentors based on your artform, what your aspirations are, what you want to achieve through the INVEST programme and the mentor's area of expertise. Previous mentors have included: </w:t>
      </w:r>
      <w:r w:rsidRPr="69DFF3CB">
        <w:rPr>
          <w:rFonts w:eastAsia="Calibri" w:cs="Calibri"/>
          <w:color w:val="000000" w:themeColor="text1"/>
          <w:sz w:val="24"/>
        </w:rPr>
        <w:t xml:space="preserve">Pádraig Cusack (inc. War Horse, Producer, The National), Dannielle Lecointe-Mosca (Choreographer, Director, Dramaturg &amp; Creative Coach, Zoo Nation), Lawrence Cook (Dramaturg, BBC Radio Scotland) and Tanya Dean (Dramaturg). </w:t>
      </w:r>
    </w:p>
    <w:p w:rsidR="5A07FB03" w:rsidP="00BD17F5" w:rsidRDefault="5A07FB03" w14:paraId="4ED54683" w14:textId="7D767E4A">
      <w:pPr>
        <w:pStyle w:val="ListParagraph"/>
        <w:numPr>
          <w:ilvl w:val="0"/>
          <w:numId w:val="10"/>
        </w:numPr>
        <w:spacing w:after="160" w:line="259" w:lineRule="auto"/>
        <w:rPr>
          <w:sz w:val="24"/>
        </w:rPr>
      </w:pPr>
      <w:r w:rsidRPr="69DFF3CB">
        <w:rPr>
          <w:rFonts w:eastAsia="Calibri" w:cs="Calibri"/>
          <w:b/>
          <w:bCs/>
          <w:sz w:val="24"/>
        </w:rPr>
        <w:t xml:space="preserve">Networking </w:t>
      </w:r>
      <w:r w:rsidRPr="69DFF3CB">
        <w:rPr>
          <w:rFonts w:eastAsia="Calibri" w:cs="Calibri"/>
          <w:sz w:val="24"/>
        </w:rPr>
        <w:t>- Group sessions to encourage interdisciplinary collaboration and where artists can expect to gain access to national and international industry leaders.</w:t>
      </w:r>
    </w:p>
    <w:p w:rsidR="5A07FB03" w:rsidP="00BD17F5" w:rsidRDefault="5A07FB03" w14:paraId="6231D0E4" w14:textId="7C803CBA">
      <w:pPr>
        <w:pStyle w:val="ListParagraph"/>
        <w:numPr>
          <w:ilvl w:val="0"/>
          <w:numId w:val="10"/>
        </w:numPr>
        <w:spacing w:after="160" w:line="259" w:lineRule="auto"/>
        <w:rPr>
          <w:sz w:val="24"/>
        </w:rPr>
      </w:pPr>
      <w:r w:rsidRPr="69DFF3CB">
        <w:rPr>
          <w:rFonts w:eastAsia="Calibri" w:cs="Calibri"/>
          <w:b/>
          <w:bCs/>
          <w:sz w:val="24"/>
        </w:rPr>
        <w:t xml:space="preserve">Training </w:t>
      </w:r>
      <w:r w:rsidRPr="69DFF3CB">
        <w:rPr>
          <w:rFonts w:eastAsia="Calibri" w:cs="Calibri"/>
          <w:sz w:val="24"/>
        </w:rPr>
        <w:t>- Skills development training sessions and workshops including a Programme Induction, Professionalising Your Practice, People &amp; Conflict Management, IP &amp; Copyright, Pitching Your Work and Theatre Tax Relief.</w:t>
      </w:r>
    </w:p>
    <w:p w:rsidR="70A7BF3C" w:rsidP="439B4953" w:rsidRDefault="70A7BF3C" w14:paraId="052A573F" w14:textId="5ADBFC03">
      <w:pPr>
        <w:spacing w:after="160" w:line="259" w:lineRule="auto"/>
        <w:rPr>
          <w:rFonts w:asciiTheme="minorHAnsi" w:hAnsiTheme="minorHAnsi" w:eastAsiaTheme="minorEastAsia" w:cstheme="minorBidi"/>
          <w:sz w:val="24"/>
        </w:rPr>
      </w:pPr>
      <w:r w:rsidRPr="439B4953">
        <w:rPr>
          <w:rFonts w:asciiTheme="minorHAnsi" w:hAnsiTheme="minorHAnsi" w:eastAsiaTheme="minorEastAsia" w:cstheme="minorBidi"/>
          <w:sz w:val="24"/>
        </w:rPr>
        <w:t xml:space="preserve">As part of the programme, TDNI will schedule several professional development training sessions to enhance participants learning.  Some sessions will be pre-designed (as listed above); and through collaboration with participants, we will create a full schedule of activity that is bespoke to the group and its individuals where possible. While participants are advised to attend all sessions where possible, it is required you attend a minimum of six. </w:t>
      </w:r>
    </w:p>
    <w:p w:rsidR="70A7BF3C" w:rsidP="57B7F35C" w:rsidRDefault="70A7BF3C" w14:paraId="17C9BE26" w14:textId="4451E176">
      <w:pPr>
        <w:spacing w:after="160" w:line="259" w:lineRule="auto"/>
        <w:rPr>
          <w:rFonts w:ascii="Calibri" w:hAnsi="Calibri" w:eastAsia="游明朝" w:cs="Arial" w:asciiTheme="minorAscii" w:hAnsiTheme="minorAscii" w:eastAsiaTheme="minorEastAsia" w:cstheme="minorBidi"/>
          <w:sz w:val="24"/>
          <w:szCs w:val="24"/>
        </w:rPr>
      </w:pPr>
      <w:r w:rsidRPr="4B75C773" w:rsidR="70A7BF3C">
        <w:rPr>
          <w:rFonts w:ascii="Calibri" w:hAnsi="Calibri" w:eastAsia="游明朝" w:cs="Arial" w:asciiTheme="minorAscii" w:hAnsiTheme="minorAscii" w:eastAsiaTheme="minorEastAsia" w:cstheme="minorBidi"/>
          <w:sz w:val="24"/>
          <w:szCs w:val="24"/>
        </w:rPr>
        <w:t>As part of the programmed session</w:t>
      </w:r>
      <w:r w:rsidRPr="4B75C773" w:rsidR="70A7BF3C">
        <w:rPr>
          <w:rFonts w:ascii="Calibri" w:hAnsi="Calibri" w:eastAsia="游明朝" w:cs="Arial" w:asciiTheme="minorAscii" w:hAnsiTheme="minorAscii" w:eastAsiaTheme="minorEastAsia" w:cstheme="minorBidi"/>
          <w:color w:val="auto"/>
          <w:sz w:val="24"/>
          <w:szCs w:val="24"/>
        </w:rPr>
        <w:t xml:space="preserve">s, </w:t>
      </w:r>
      <w:r w:rsidRPr="4B75C773" w:rsidR="70A7BF3C">
        <w:rPr>
          <w:rFonts w:ascii="Calibri" w:hAnsi="Calibri" w:eastAsia="游明朝" w:cs="Arial" w:asciiTheme="minorAscii" w:hAnsiTheme="minorAscii" w:eastAsiaTheme="minorEastAsia" w:cstheme="minorBidi"/>
          <w:color w:val="auto"/>
          <w:sz w:val="24"/>
          <w:szCs w:val="24"/>
        </w:rPr>
        <w:t>I</w:t>
      </w:r>
      <w:r w:rsidRPr="4B75C773" w:rsidR="698E8888">
        <w:rPr>
          <w:rFonts w:ascii="Calibri" w:hAnsi="Calibri" w:eastAsia="游明朝" w:cs="Arial" w:asciiTheme="minorAscii" w:hAnsiTheme="minorAscii" w:eastAsiaTheme="minorEastAsia" w:cstheme="minorBidi"/>
          <w:color w:val="auto"/>
          <w:sz w:val="24"/>
          <w:szCs w:val="24"/>
        </w:rPr>
        <w:t>NVEST</w:t>
      </w:r>
      <w:r w:rsidRPr="4B75C773" w:rsidR="70A7BF3C">
        <w:rPr>
          <w:rFonts w:ascii="Calibri" w:hAnsi="Calibri" w:eastAsia="游明朝" w:cs="Arial" w:asciiTheme="minorAscii" w:hAnsiTheme="minorAscii" w:eastAsiaTheme="minorEastAsia" w:cstheme="minorBidi"/>
          <w:color w:val="auto"/>
          <w:sz w:val="24"/>
          <w:szCs w:val="24"/>
        </w:rPr>
        <w:t xml:space="preserve"> </w:t>
      </w:r>
      <w:r w:rsidRPr="4B75C773" w:rsidR="63472EDF">
        <w:rPr>
          <w:rFonts w:ascii="Calibri" w:hAnsi="Calibri" w:eastAsia="游明朝" w:cs="Arial" w:asciiTheme="minorAscii" w:hAnsiTheme="minorAscii" w:eastAsiaTheme="minorEastAsia" w:cstheme="minorBidi"/>
          <w:color w:val="auto"/>
          <w:sz w:val="24"/>
          <w:szCs w:val="24"/>
        </w:rPr>
        <w:t>will</w:t>
      </w:r>
      <w:r w:rsidRPr="4B75C773" w:rsidR="70A7BF3C">
        <w:rPr>
          <w:rFonts w:ascii="Calibri" w:hAnsi="Calibri" w:eastAsia="游明朝" w:cs="Arial" w:asciiTheme="minorAscii" w:hAnsiTheme="minorAscii" w:eastAsiaTheme="minorEastAsia" w:cstheme="minorBidi"/>
          <w:color w:val="auto"/>
          <w:sz w:val="24"/>
          <w:szCs w:val="24"/>
        </w:rPr>
        <w:t xml:space="preserve"> include a residential</w:t>
      </w:r>
      <w:r w:rsidRPr="4B75C773" w:rsidR="26F11C5B">
        <w:rPr>
          <w:rFonts w:ascii="Calibri" w:hAnsi="Calibri" w:eastAsia="游明朝" w:cs="Arial" w:asciiTheme="minorAscii" w:hAnsiTheme="minorAscii" w:eastAsiaTheme="minorEastAsia" w:cstheme="minorBidi"/>
          <w:color w:val="auto"/>
          <w:sz w:val="24"/>
          <w:szCs w:val="24"/>
        </w:rPr>
        <w:t xml:space="preserve"> in Spring 2024</w:t>
      </w:r>
      <w:r w:rsidRPr="4B75C773" w:rsidR="70A7BF3C">
        <w:rPr>
          <w:rFonts w:ascii="Calibri" w:hAnsi="Calibri" w:eastAsia="游明朝" w:cs="Arial" w:asciiTheme="minorAscii" w:hAnsiTheme="minorAscii" w:eastAsiaTheme="minorEastAsia" w:cstheme="minorBidi"/>
          <w:color w:val="auto"/>
          <w:sz w:val="24"/>
          <w:szCs w:val="24"/>
        </w:rPr>
        <w:t xml:space="preserve">. </w:t>
      </w:r>
      <w:r w:rsidRPr="4B75C773" w:rsidR="70A7BF3C">
        <w:rPr>
          <w:rFonts w:ascii="Calibri" w:hAnsi="Calibri" w:eastAsia="游明朝" w:cs="Arial" w:asciiTheme="minorAscii" w:hAnsiTheme="minorAscii" w:eastAsiaTheme="minorEastAsia" w:cstheme="minorBidi"/>
          <w:sz w:val="24"/>
          <w:szCs w:val="24"/>
        </w:rPr>
        <w:t xml:space="preserve">The residential location is to be confirmed and will be scheduled around participant availability. The programme induction session and residential are compulsory. </w:t>
      </w:r>
    </w:p>
    <w:p w:rsidR="000F0F7F" w:rsidP="439B4953" w:rsidRDefault="26B293C1" w14:paraId="09359264" w14:textId="134A931D">
      <w:pPr>
        <w:pStyle w:val="paragraph"/>
        <w:spacing w:before="0" w:beforeAutospacing="0" w:after="0" w:afterAutospacing="0"/>
        <w:rPr>
          <w:rStyle w:val="eop"/>
          <w:rFonts w:asciiTheme="minorHAnsi" w:hAnsiTheme="minorHAnsi" w:eastAsiaTheme="minorEastAsia" w:cstheme="minorBidi"/>
          <w:b/>
          <w:bCs/>
        </w:rPr>
      </w:pPr>
      <w:r w:rsidRPr="439B4953">
        <w:rPr>
          <w:rStyle w:val="eop"/>
          <w:rFonts w:asciiTheme="minorHAnsi" w:hAnsiTheme="minorHAnsi" w:eastAsiaTheme="minorEastAsia" w:cstheme="minorBidi"/>
          <w:b/>
          <w:bCs/>
        </w:rPr>
        <w:t xml:space="preserve">How long is the programme? </w:t>
      </w:r>
    </w:p>
    <w:p w:rsidR="000F0F7F" w:rsidP="439B4953" w:rsidRDefault="26B293C1" w14:paraId="36718A77" w14:textId="4FD26A71">
      <w:pPr>
        <w:spacing w:after="160" w:line="259" w:lineRule="auto"/>
        <w:rPr>
          <w:rFonts w:asciiTheme="minorHAnsi" w:hAnsiTheme="minorHAnsi" w:eastAsiaTheme="minorEastAsia" w:cstheme="minorBidi"/>
          <w:sz w:val="24"/>
        </w:rPr>
      </w:pPr>
      <w:r w:rsidRPr="439B4953">
        <w:rPr>
          <w:rFonts w:asciiTheme="minorHAnsi" w:hAnsiTheme="minorHAnsi" w:eastAsiaTheme="minorEastAsia" w:cstheme="minorBidi"/>
          <w:sz w:val="24"/>
        </w:rPr>
        <w:t>The programme will run from November 2023 and conclude no later than July 2024.</w:t>
      </w:r>
    </w:p>
    <w:p w:rsidR="5C432C7B" w:rsidP="439B4953" w:rsidRDefault="5C432C7B" w14:paraId="592E7AB8" w14:textId="0FF13997">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 xml:space="preserve">Where will I need to be? </w:t>
      </w:r>
    </w:p>
    <w:p w:rsidR="5C432C7B" w:rsidP="57B7F35C" w:rsidRDefault="5C432C7B" w14:paraId="6E2441CC" w14:textId="2855EDB1">
      <w:pPr>
        <w:pStyle w:val="NoSpacing"/>
        <w:rPr>
          <w:rFonts w:ascii="Calibri" w:hAnsi="Calibri" w:eastAsia="游明朝" w:cs="Arial" w:asciiTheme="minorAscii" w:hAnsiTheme="minorAscii" w:eastAsiaTheme="minorEastAsia" w:cstheme="minorBidi"/>
          <w:color w:val="000000" w:themeColor="text1"/>
          <w:lang w:val="en-US"/>
        </w:rPr>
      </w:pPr>
      <w:r w:rsidRPr="4B75C773" w:rsidR="5C432C7B">
        <w:rPr>
          <w:rFonts w:ascii="Calibri" w:hAnsi="Calibri" w:eastAsia="游明朝" w:cs="Arial" w:asciiTheme="minorAscii" w:hAnsiTheme="minorAscii" w:eastAsiaTheme="minorEastAsia" w:cstheme="minorBidi"/>
        </w:rPr>
        <w:t>Most sessions will be held in person in Belfast.</w:t>
      </w:r>
      <w:r w:rsidRPr="4B75C773" w:rsidR="61311F23">
        <w:rPr>
          <w:rFonts w:ascii="Calibri" w:hAnsi="Calibri" w:eastAsia="游明朝" w:cs="Arial" w:asciiTheme="minorAscii" w:hAnsiTheme="minorAscii" w:eastAsiaTheme="minorEastAsia" w:cstheme="minorBidi"/>
        </w:rPr>
        <w:t xml:space="preserve"> </w:t>
      </w:r>
      <w:r w:rsidRPr="4B75C773" w:rsidR="000F0F7F">
        <w:rPr>
          <w:rStyle w:val="normaltextrun"/>
          <w:rFonts w:ascii="Calibri" w:hAnsi="Calibri" w:eastAsia="游明朝" w:cs="Arial" w:asciiTheme="minorAscii" w:hAnsiTheme="minorAscii" w:eastAsiaTheme="minorEastAsia" w:cstheme="minorBidi"/>
        </w:rPr>
        <w:t>Mentor sessions will be held either in-person or online</w:t>
      </w:r>
      <w:r w:rsidRPr="4B75C773" w:rsidR="42E60247">
        <w:rPr>
          <w:rStyle w:val="normaltextrun"/>
          <w:rFonts w:ascii="Calibri" w:hAnsi="Calibri" w:eastAsia="游明朝" w:cs="Arial" w:asciiTheme="minorAscii" w:hAnsiTheme="minorAscii" w:eastAsiaTheme="minorEastAsia" w:cstheme="minorBidi"/>
        </w:rPr>
        <w:t xml:space="preserve">. </w:t>
      </w:r>
      <w:bookmarkStart w:name="__RefHeading__2048_879321515" w:id="11"/>
      <w:bookmarkStart w:name="_Toc436257278" w:id="12"/>
      <w:bookmarkEnd w:id="11"/>
      <w:bookmarkEnd w:id="12"/>
      <w:r w:rsidRPr="4B75C773" w:rsidR="4AECFB2F">
        <w:rPr>
          <w:rFonts w:ascii="Calibri" w:hAnsi="Calibri" w:eastAsia="游明朝" w:cs="Arial" w:asciiTheme="minorAscii" w:hAnsiTheme="minorAscii" w:eastAsiaTheme="minorEastAsia" w:cstheme="minorBidi"/>
          <w:color w:val="000000" w:themeColor="text1" w:themeTint="FF" w:themeShade="FF"/>
          <w:lang w:val="en-US"/>
        </w:rPr>
        <w:t>Residential location is to be confirmed</w:t>
      </w:r>
      <w:r w:rsidRPr="4B75C773" w:rsidR="5731612F">
        <w:rPr>
          <w:rFonts w:ascii="Calibri" w:hAnsi="Calibri" w:eastAsia="游明朝" w:cs="Arial" w:asciiTheme="minorAscii" w:hAnsiTheme="minorAscii" w:eastAsiaTheme="minorEastAsia" w:cstheme="minorBidi"/>
          <w:color w:val="000000" w:themeColor="text1" w:themeTint="FF" w:themeShade="FF"/>
          <w:lang w:val="en-US"/>
        </w:rPr>
        <w:t xml:space="preserve"> and will be based </w:t>
      </w:r>
      <w:r w:rsidRPr="4B75C773" w:rsidR="63168DEA">
        <w:rPr>
          <w:rFonts w:ascii="Calibri" w:hAnsi="Calibri" w:eastAsia="游明朝" w:cs="Arial" w:asciiTheme="minorAscii" w:hAnsiTheme="minorAscii" w:eastAsiaTheme="minorEastAsia" w:cstheme="minorBidi"/>
          <w:color w:val="000000" w:themeColor="text1" w:themeTint="FF" w:themeShade="FF"/>
          <w:lang w:val="en-US"/>
        </w:rPr>
        <w:t>on</w:t>
      </w:r>
      <w:r w:rsidRPr="4B75C773" w:rsidR="5731612F">
        <w:rPr>
          <w:rFonts w:ascii="Calibri" w:hAnsi="Calibri" w:eastAsia="游明朝" w:cs="Arial" w:asciiTheme="minorAscii" w:hAnsiTheme="minorAscii" w:eastAsiaTheme="minorEastAsia" w:cstheme="minorBidi"/>
          <w:color w:val="000000" w:themeColor="text1" w:themeTint="FF" w:themeShade="FF"/>
          <w:lang w:val="en-US"/>
        </w:rPr>
        <w:t xml:space="preserve"> participant availability. </w:t>
      </w:r>
    </w:p>
    <w:p w:rsidR="439B4953" w:rsidP="439B4953" w:rsidRDefault="439B4953" w14:paraId="3CB0F268" w14:textId="45C7B07F">
      <w:pPr>
        <w:pStyle w:val="NoSpacing"/>
        <w:rPr>
          <w:rFonts w:asciiTheme="minorHAnsi" w:hAnsiTheme="minorHAnsi" w:eastAsiaTheme="minorEastAsia" w:cstheme="minorBidi"/>
          <w:color w:val="000000" w:themeColor="text1"/>
          <w:lang w:val="en-US"/>
        </w:rPr>
      </w:pPr>
    </w:p>
    <w:p w:rsidRPr="00713169" w:rsidR="00666D54" w:rsidP="439B4953" w:rsidRDefault="1671452F" w14:paraId="778F697E" w14:textId="74BF4770">
      <w:pPr>
        <w:pStyle w:val="NoSpacing"/>
        <w:rPr>
          <w:rFonts w:asciiTheme="minorHAnsi" w:hAnsiTheme="minorHAnsi" w:eastAsiaTheme="minorEastAsia" w:cstheme="minorBidi"/>
          <w:b/>
          <w:bCs/>
          <w:color w:val="000000" w:themeColor="text1"/>
          <w:lang w:val="en-US"/>
        </w:rPr>
      </w:pPr>
      <w:r w:rsidRPr="439B4953">
        <w:rPr>
          <w:rFonts w:asciiTheme="minorHAnsi" w:hAnsiTheme="minorHAnsi" w:eastAsiaTheme="minorEastAsia" w:cstheme="minorBidi"/>
          <w:b/>
          <w:bCs/>
          <w:color w:val="000000" w:themeColor="text1"/>
          <w:lang w:val="en-US"/>
        </w:rPr>
        <w:t>What can I spend my bursary on?</w:t>
      </w:r>
      <w:r w:rsidRPr="439B4953" w:rsidR="4DA43D47">
        <w:rPr>
          <w:rFonts w:asciiTheme="minorHAnsi" w:hAnsiTheme="minorHAnsi" w:eastAsiaTheme="minorEastAsia" w:cstheme="minorBidi"/>
          <w:b/>
          <w:bCs/>
          <w:color w:val="000000" w:themeColor="text1"/>
          <w:lang w:val="en-US"/>
        </w:rPr>
        <w:t xml:space="preserve"> </w:t>
      </w:r>
    </w:p>
    <w:p w:rsidRPr="00F94497" w:rsidR="00666D54" w:rsidP="439B4953" w:rsidRDefault="1E8F4477" w14:paraId="12E065AB" w14:textId="77047C78">
      <w:pPr>
        <w:rPr>
          <w:rFonts w:asciiTheme="minorHAnsi" w:hAnsiTheme="minorHAnsi" w:eastAsiaTheme="minorEastAsia" w:cstheme="minorBidi"/>
          <w:color w:val="000000" w:themeColor="text1"/>
          <w:sz w:val="24"/>
        </w:rPr>
      </w:pPr>
      <w:r w:rsidRPr="69DFF3CB">
        <w:rPr>
          <w:rFonts w:asciiTheme="minorHAnsi" w:hAnsiTheme="minorHAnsi" w:eastAsiaTheme="minorEastAsia" w:cstheme="minorBidi"/>
          <w:color w:val="000000" w:themeColor="text1"/>
          <w:sz w:val="24"/>
          <w:lang w:val="en-US"/>
        </w:rPr>
        <w:t>Please</w:t>
      </w:r>
      <w:r w:rsidRPr="69DFF3CB" w:rsidR="532EAB10">
        <w:rPr>
          <w:rFonts w:asciiTheme="minorHAnsi" w:hAnsiTheme="minorHAnsi" w:eastAsiaTheme="minorEastAsia" w:cstheme="minorBidi"/>
          <w:color w:val="000000" w:themeColor="text1"/>
          <w:sz w:val="24"/>
          <w:lang w:val="en-US"/>
        </w:rPr>
        <w:t xml:space="preserve"> identify </w:t>
      </w:r>
      <w:r w:rsidRPr="69DFF3CB" w:rsidR="006A5A4C">
        <w:rPr>
          <w:rFonts w:asciiTheme="minorHAnsi" w:hAnsiTheme="minorHAnsi" w:eastAsiaTheme="minorEastAsia" w:cstheme="minorBidi"/>
          <w:color w:val="000000" w:themeColor="text1"/>
          <w:sz w:val="24"/>
          <w:lang w:val="en-US"/>
        </w:rPr>
        <w:t>the</w:t>
      </w:r>
      <w:r w:rsidRPr="69DFF3CB" w:rsidR="532EAB10">
        <w:rPr>
          <w:rFonts w:asciiTheme="minorHAnsi" w:hAnsiTheme="minorHAnsi" w:eastAsiaTheme="minorEastAsia" w:cstheme="minorBidi"/>
          <w:color w:val="000000" w:themeColor="text1"/>
          <w:sz w:val="24"/>
          <w:lang w:val="en-US"/>
        </w:rPr>
        <w:t xml:space="preserve"> </w:t>
      </w:r>
      <w:r w:rsidRPr="69DFF3CB" w:rsidR="006A5A4C">
        <w:rPr>
          <w:rFonts w:asciiTheme="minorHAnsi" w:hAnsiTheme="minorHAnsi" w:eastAsiaTheme="minorEastAsia" w:cstheme="minorBidi"/>
          <w:color w:val="000000" w:themeColor="text1"/>
          <w:sz w:val="24"/>
          <w:lang w:val="en-US"/>
        </w:rPr>
        <w:t xml:space="preserve">aspect of your practice you wish </w:t>
      </w:r>
      <w:r w:rsidRPr="69DFF3CB" w:rsidR="532EAB10">
        <w:rPr>
          <w:rFonts w:asciiTheme="minorHAnsi" w:hAnsiTheme="minorHAnsi" w:eastAsiaTheme="minorEastAsia" w:cstheme="minorBidi"/>
          <w:color w:val="000000" w:themeColor="text1"/>
          <w:sz w:val="24"/>
          <w:lang w:val="en-US"/>
        </w:rPr>
        <w:t>to develop</w:t>
      </w:r>
      <w:r w:rsidRPr="69DFF3CB" w:rsidR="1F7EC93A">
        <w:rPr>
          <w:rFonts w:asciiTheme="minorHAnsi" w:hAnsiTheme="minorHAnsi" w:eastAsiaTheme="minorEastAsia" w:cstheme="minorBidi"/>
          <w:color w:val="000000" w:themeColor="text1"/>
          <w:sz w:val="24"/>
          <w:lang w:val="en-US"/>
        </w:rPr>
        <w:t>.</w:t>
      </w:r>
      <w:r w:rsidRPr="69DFF3CB" w:rsidR="2AD027D7">
        <w:rPr>
          <w:rFonts w:asciiTheme="minorHAnsi" w:hAnsiTheme="minorHAnsi" w:eastAsiaTheme="minorEastAsia" w:cstheme="minorBidi"/>
          <w:color w:val="000000" w:themeColor="text1"/>
          <w:sz w:val="24"/>
          <w:lang w:val="en-US"/>
        </w:rPr>
        <w:t xml:space="preserve"> When paying yourself or other artists, y</w:t>
      </w:r>
      <w:r w:rsidRPr="69DFF3CB" w:rsidR="31A2F027">
        <w:rPr>
          <w:rFonts w:asciiTheme="minorHAnsi" w:hAnsiTheme="minorHAnsi" w:eastAsiaTheme="minorEastAsia" w:cstheme="minorBidi"/>
          <w:color w:val="000000" w:themeColor="text1"/>
          <w:sz w:val="24"/>
        </w:rPr>
        <w:t xml:space="preserve">ou should use the industry standard day/week rates relevant to your discipline. </w:t>
      </w:r>
      <w:r w:rsidRPr="69DFF3CB" w:rsidR="2D823F9B">
        <w:rPr>
          <w:rFonts w:asciiTheme="minorHAnsi" w:hAnsiTheme="minorHAnsi" w:eastAsiaTheme="minorEastAsia" w:cstheme="minorBidi"/>
          <w:color w:val="000000" w:themeColor="text1"/>
          <w:sz w:val="24"/>
        </w:rPr>
        <w:t xml:space="preserve">Please see </w:t>
      </w:r>
      <w:hyperlink r:id="rId13">
        <w:r w:rsidRPr="69DFF3CB" w:rsidR="2D823F9B">
          <w:rPr>
            <w:rStyle w:val="Hyperlink"/>
            <w:rFonts w:asciiTheme="minorHAnsi" w:hAnsiTheme="minorHAnsi" w:eastAsiaTheme="minorEastAsia" w:cstheme="minorBidi"/>
            <w:sz w:val="24"/>
          </w:rPr>
          <w:t>Independent Theatre Council</w:t>
        </w:r>
      </w:hyperlink>
      <w:r w:rsidRPr="69DFF3CB" w:rsidR="2D823F9B">
        <w:rPr>
          <w:rFonts w:asciiTheme="minorHAnsi" w:hAnsiTheme="minorHAnsi" w:eastAsiaTheme="minorEastAsia" w:cstheme="minorBidi"/>
          <w:sz w:val="24"/>
        </w:rPr>
        <w:t xml:space="preserve">, </w:t>
      </w:r>
      <w:hyperlink r:id="rId14">
        <w:r w:rsidRPr="69DFF3CB" w:rsidR="2D823F9B">
          <w:rPr>
            <w:rStyle w:val="Hyperlink"/>
            <w:rFonts w:asciiTheme="minorHAnsi" w:hAnsiTheme="minorHAnsi" w:eastAsiaTheme="minorEastAsia" w:cstheme="minorBidi"/>
            <w:sz w:val="24"/>
          </w:rPr>
          <w:t>Equity</w:t>
        </w:r>
      </w:hyperlink>
      <w:r w:rsidRPr="69DFF3CB" w:rsidR="2D823F9B">
        <w:rPr>
          <w:rFonts w:asciiTheme="minorHAnsi" w:hAnsiTheme="minorHAnsi" w:eastAsiaTheme="minorEastAsia" w:cstheme="minorBidi"/>
          <w:color w:val="000000" w:themeColor="text1"/>
          <w:sz w:val="24"/>
        </w:rPr>
        <w:t xml:space="preserve">, </w:t>
      </w:r>
      <w:hyperlink r:id="rId15">
        <w:r w:rsidRPr="69DFF3CB" w:rsidR="2D823F9B">
          <w:rPr>
            <w:rStyle w:val="Hyperlink"/>
            <w:rFonts w:asciiTheme="minorHAnsi" w:hAnsiTheme="minorHAnsi" w:eastAsiaTheme="minorEastAsia" w:cstheme="minorBidi"/>
            <w:sz w:val="24"/>
          </w:rPr>
          <w:t>UK Theatre</w:t>
        </w:r>
      </w:hyperlink>
      <w:r w:rsidRPr="69DFF3CB" w:rsidR="2D823F9B">
        <w:rPr>
          <w:rFonts w:asciiTheme="minorHAnsi" w:hAnsiTheme="minorHAnsi" w:eastAsiaTheme="minorEastAsia" w:cstheme="minorBidi"/>
          <w:color w:val="000000" w:themeColor="text1"/>
          <w:sz w:val="24"/>
        </w:rPr>
        <w:t xml:space="preserve"> and </w:t>
      </w:r>
      <w:hyperlink r:id="rId16">
        <w:r w:rsidRPr="69DFF3CB" w:rsidR="2D823F9B">
          <w:rPr>
            <w:rStyle w:val="Hyperlink"/>
            <w:rFonts w:asciiTheme="minorHAnsi" w:hAnsiTheme="minorHAnsi" w:eastAsiaTheme="minorEastAsia" w:cstheme="minorBidi"/>
            <w:sz w:val="24"/>
          </w:rPr>
          <w:t>Writers’ Guild</w:t>
        </w:r>
      </w:hyperlink>
      <w:r w:rsidRPr="69DFF3CB" w:rsidR="2D823F9B">
        <w:rPr>
          <w:rFonts w:asciiTheme="minorHAnsi" w:hAnsiTheme="minorHAnsi" w:eastAsiaTheme="minorEastAsia" w:cstheme="minorBidi"/>
          <w:color w:val="000000" w:themeColor="text1"/>
          <w:sz w:val="24"/>
        </w:rPr>
        <w:t xml:space="preserve"> for guidance on the rates of pay. </w:t>
      </w:r>
    </w:p>
    <w:p w:rsidR="00F94497" w:rsidP="439B4953" w:rsidRDefault="00F94497" w14:paraId="2A263292" w14:textId="77777777">
      <w:pPr>
        <w:pStyle w:val="NoSpacing"/>
        <w:rPr>
          <w:rFonts w:asciiTheme="minorHAnsi" w:hAnsiTheme="minorHAnsi" w:eastAsiaTheme="minorEastAsia" w:cstheme="minorBidi"/>
          <w:color w:val="000000" w:themeColor="text1"/>
        </w:rPr>
      </w:pPr>
    </w:p>
    <w:p w:rsidRPr="00F94497" w:rsidR="00666D54" w:rsidP="439B4953" w:rsidRDefault="006A5A4C" w14:paraId="264AE2C4" w14:textId="6520F931">
      <w:pPr>
        <w:pStyle w:val="NoSpacing"/>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INVEST solely </w:t>
      </w:r>
      <w:r w:rsidRPr="439B4953" w:rsidR="004B509F">
        <w:rPr>
          <w:rFonts w:asciiTheme="minorHAnsi" w:hAnsiTheme="minorHAnsi" w:eastAsiaTheme="minorEastAsia" w:cstheme="minorBidi"/>
          <w:color w:val="000000" w:themeColor="text1"/>
        </w:rPr>
        <w:t xml:space="preserve">exists to </w:t>
      </w:r>
      <w:r w:rsidRPr="439B4953" w:rsidR="76C7B130">
        <w:rPr>
          <w:rFonts w:asciiTheme="minorHAnsi" w:hAnsiTheme="minorHAnsi" w:eastAsiaTheme="minorEastAsia" w:cstheme="minorBidi"/>
          <w:color w:val="000000" w:themeColor="text1"/>
        </w:rPr>
        <w:t xml:space="preserve">support </w:t>
      </w:r>
      <w:r w:rsidRPr="439B4953">
        <w:rPr>
          <w:rFonts w:asciiTheme="minorHAnsi" w:hAnsiTheme="minorHAnsi" w:eastAsiaTheme="minorEastAsia" w:cstheme="minorBidi"/>
          <w:color w:val="000000" w:themeColor="text1"/>
        </w:rPr>
        <w:t>artists professional development. This could include but is not limited to</w:t>
      </w:r>
      <w:r w:rsidRPr="439B4953" w:rsidR="00F94497">
        <w:rPr>
          <w:rFonts w:asciiTheme="minorHAnsi" w:hAnsiTheme="minorHAnsi" w:eastAsiaTheme="minorEastAsia" w:cstheme="minorBidi"/>
          <w:color w:val="000000" w:themeColor="text1"/>
        </w:rPr>
        <w:t>:</w:t>
      </w:r>
    </w:p>
    <w:p w:rsidR="00F94497" w:rsidP="00BD17F5" w:rsidRDefault="4D421EB4" w14:paraId="46AB58FE" w14:textId="77777777">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Training course fees.</w:t>
      </w:r>
    </w:p>
    <w:p w:rsidR="00F94497" w:rsidP="00BD17F5" w:rsidRDefault="4D421EB4" w14:paraId="2A856A3C" w14:textId="60F8BF21">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Individual tuition and </w:t>
      </w:r>
      <w:r w:rsidRPr="439B4953" w:rsidR="6E6D3871">
        <w:rPr>
          <w:rFonts w:asciiTheme="minorHAnsi" w:hAnsiTheme="minorHAnsi" w:eastAsiaTheme="minorEastAsia" w:cstheme="minorBidi"/>
          <w:color w:val="000000" w:themeColor="text1"/>
        </w:rPr>
        <w:t xml:space="preserve">additional </w:t>
      </w:r>
      <w:r w:rsidRPr="439B4953">
        <w:rPr>
          <w:rFonts w:asciiTheme="minorHAnsi" w:hAnsiTheme="minorHAnsi" w:eastAsiaTheme="minorEastAsia" w:cstheme="minorBidi"/>
          <w:color w:val="000000" w:themeColor="text1"/>
        </w:rPr>
        <w:t xml:space="preserve">mentoring. </w:t>
      </w:r>
    </w:p>
    <w:p w:rsidR="00F94497" w:rsidP="00BD17F5" w:rsidRDefault="7E717234" w14:paraId="4FB38124" w14:textId="69F9F72D">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R</w:t>
      </w:r>
      <w:r w:rsidRPr="439B4953" w:rsidR="4D421EB4">
        <w:rPr>
          <w:rFonts w:asciiTheme="minorHAnsi" w:hAnsiTheme="minorHAnsi" w:eastAsiaTheme="minorEastAsia" w:cstheme="minorBidi"/>
          <w:color w:val="000000" w:themeColor="text1"/>
        </w:rPr>
        <w:t>elated travel and accommodation to festivals</w:t>
      </w:r>
      <w:r w:rsidRPr="439B4953" w:rsidR="006A5A4C">
        <w:rPr>
          <w:rFonts w:asciiTheme="minorHAnsi" w:hAnsiTheme="minorHAnsi" w:eastAsiaTheme="minorEastAsia" w:cstheme="minorBidi"/>
          <w:color w:val="000000" w:themeColor="text1"/>
        </w:rPr>
        <w:t>, shows</w:t>
      </w:r>
      <w:r w:rsidRPr="439B4953" w:rsidR="4D421EB4">
        <w:rPr>
          <w:rFonts w:asciiTheme="minorHAnsi" w:hAnsiTheme="minorHAnsi" w:eastAsiaTheme="minorEastAsia" w:cstheme="minorBidi"/>
          <w:color w:val="000000" w:themeColor="text1"/>
        </w:rPr>
        <w:t xml:space="preserve"> etc.</w:t>
      </w:r>
    </w:p>
    <w:p w:rsidR="6F15866F" w:rsidP="00BD17F5" w:rsidRDefault="6F15866F" w14:paraId="5A30B5DD" w14:textId="5E693776">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Networking. </w:t>
      </w:r>
    </w:p>
    <w:p w:rsidRPr="00F94497" w:rsidR="00666D54" w:rsidP="00BD17F5" w:rsidRDefault="4D421EB4" w14:paraId="2E0F6BF3" w14:textId="4C53F826">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Professional development training including but not limited to intensives, classes, workshops, conferences, and meetings.</w:t>
      </w:r>
    </w:p>
    <w:p w:rsidR="0A229A70" w:rsidP="00BD17F5" w:rsidRDefault="0A229A70" w14:paraId="4500E295" w14:textId="57AB4369">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Research and development. </w:t>
      </w:r>
    </w:p>
    <w:p w:rsidR="0EF187D4" w:rsidP="16164957" w:rsidRDefault="0EF187D4" w14:paraId="704867F3" w14:textId="72D7B40D">
      <w:pPr>
        <w:pStyle w:val="NoSpacing"/>
        <w:numPr>
          <w:ilvl w:val="0"/>
          <w:numId w:val="6"/>
        </w:numPr>
        <w:rPr>
          <w:rFonts w:ascii="Calibri" w:hAnsi="Calibri" w:eastAsia="游明朝" w:cs="Arial" w:asciiTheme="minorAscii" w:hAnsiTheme="minorAscii" w:eastAsiaTheme="minorEastAsia" w:cstheme="minorBidi"/>
          <w:color w:val="000000" w:themeColor="text1"/>
        </w:rPr>
      </w:pPr>
      <w:r w:rsidRPr="16164957" w:rsidR="0EF187D4">
        <w:rPr>
          <w:rFonts w:ascii="Calibri" w:hAnsi="Calibri" w:eastAsia="游明朝" w:cs="Arial" w:asciiTheme="minorAscii" w:hAnsiTheme="minorAscii" w:eastAsiaTheme="minorEastAsia" w:cstheme="minorBidi"/>
          <w:color w:val="000000" w:themeColor="text1" w:themeTint="FF" w:themeShade="FF"/>
        </w:rPr>
        <w:t>Residenc</w:t>
      </w:r>
      <w:r w:rsidRPr="16164957" w:rsidR="301F135B">
        <w:rPr>
          <w:rFonts w:ascii="Calibri" w:hAnsi="Calibri" w:eastAsia="游明朝" w:cs="Arial" w:asciiTheme="minorAscii" w:hAnsiTheme="minorAscii" w:eastAsiaTheme="minorEastAsia" w:cstheme="minorBidi"/>
          <w:color w:val="000000" w:themeColor="text1" w:themeTint="FF" w:themeShade="FF"/>
        </w:rPr>
        <w:t>i</w:t>
      </w:r>
      <w:r w:rsidRPr="16164957" w:rsidR="0EF187D4">
        <w:rPr>
          <w:rFonts w:ascii="Calibri" w:hAnsi="Calibri" w:eastAsia="游明朝" w:cs="Arial" w:asciiTheme="minorAscii" w:hAnsiTheme="minorAscii" w:eastAsiaTheme="minorEastAsia" w:cstheme="minorBidi"/>
          <w:color w:val="000000" w:themeColor="text1" w:themeTint="FF" w:themeShade="FF"/>
        </w:rPr>
        <w:t>es.</w:t>
      </w:r>
    </w:p>
    <w:p w:rsidR="0EF187D4" w:rsidP="00BD17F5" w:rsidRDefault="0EF187D4" w14:paraId="04BA6C78" w14:textId="01E70354">
      <w:pPr>
        <w:pStyle w:val="NoSpacing"/>
        <w:numPr>
          <w:ilvl w:val="0"/>
          <w:numId w:val="6"/>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Seeing other work. </w:t>
      </w:r>
    </w:p>
    <w:p w:rsidR="2C4E01B2" w:rsidP="439B4953" w:rsidRDefault="2C4E01B2" w14:paraId="39D3678D" w14:textId="64D856D6">
      <w:pPr>
        <w:pStyle w:val="NoSpacing"/>
        <w:rPr>
          <w:rFonts w:asciiTheme="minorHAnsi" w:hAnsiTheme="minorHAnsi" w:eastAsiaTheme="minorEastAsia" w:cstheme="minorBidi"/>
          <w:color w:val="000000" w:themeColor="text1"/>
        </w:rPr>
      </w:pPr>
    </w:p>
    <w:p w:rsidR="07768014" w:rsidP="439B4953" w:rsidRDefault="07768014" w14:paraId="2FB9EEDB" w14:textId="719277D9">
      <w:pPr>
        <w:pStyle w:val="NoSpacing"/>
        <w:rPr>
          <w:rFonts w:asciiTheme="minorHAnsi" w:hAnsiTheme="minorHAnsi" w:eastAsiaTheme="minorEastAsia" w:cstheme="minorBidi"/>
          <w:b/>
          <w:bCs/>
          <w:color w:val="000000" w:themeColor="text1"/>
          <w:lang w:val="en-US"/>
        </w:rPr>
      </w:pPr>
      <w:r w:rsidRPr="439B4953">
        <w:rPr>
          <w:rFonts w:asciiTheme="minorHAnsi" w:hAnsiTheme="minorHAnsi" w:eastAsiaTheme="minorEastAsia" w:cstheme="minorBidi"/>
          <w:b/>
          <w:bCs/>
          <w:color w:val="000000" w:themeColor="text1"/>
          <w:lang w:val="en-US"/>
        </w:rPr>
        <w:t>Can I go outside of the island</w:t>
      </w:r>
      <w:r w:rsidRPr="439B4953" w:rsidR="4F05C03B">
        <w:rPr>
          <w:rFonts w:asciiTheme="minorHAnsi" w:hAnsiTheme="minorHAnsi" w:eastAsiaTheme="minorEastAsia" w:cstheme="minorBidi"/>
          <w:b/>
          <w:bCs/>
          <w:color w:val="000000" w:themeColor="text1"/>
          <w:lang w:val="en-US"/>
        </w:rPr>
        <w:t xml:space="preserve"> of</w:t>
      </w:r>
      <w:r w:rsidRPr="439B4953">
        <w:rPr>
          <w:rFonts w:asciiTheme="minorHAnsi" w:hAnsiTheme="minorHAnsi" w:eastAsiaTheme="minorEastAsia" w:cstheme="minorBidi"/>
          <w:b/>
          <w:bCs/>
          <w:color w:val="000000" w:themeColor="text1"/>
          <w:lang w:val="en-US"/>
        </w:rPr>
        <w:t xml:space="preserve"> Ireland as part of INVEST? </w:t>
      </w:r>
    </w:p>
    <w:p w:rsidR="07768014" w:rsidP="439B4953" w:rsidRDefault="07768014" w14:paraId="4BC40703" w14:textId="5C9CCD25">
      <w:pPr>
        <w:pStyle w:val="NoSpacing"/>
        <w:rPr>
          <w:rFonts w:asciiTheme="minorHAnsi" w:hAnsiTheme="minorHAnsi" w:eastAsiaTheme="minorEastAsia" w:cstheme="minorBidi"/>
          <w:color w:val="000000" w:themeColor="text1"/>
          <w:lang w:val="en-US"/>
        </w:rPr>
      </w:pPr>
      <w:r w:rsidRPr="49D65D65">
        <w:rPr>
          <w:rFonts w:asciiTheme="minorHAnsi" w:hAnsiTheme="minorHAnsi" w:eastAsiaTheme="minorEastAsia" w:cstheme="minorBidi"/>
          <w:color w:val="000000" w:themeColor="text1"/>
          <w:lang w:val="en-US"/>
        </w:rPr>
        <w:t xml:space="preserve">We encourage artists to go see and train nationally and internationally so INVEST can be used </w:t>
      </w:r>
      <w:r w:rsidRPr="49D65D65" w:rsidR="57020EBE">
        <w:rPr>
          <w:rFonts w:asciiTheme="minorHAnsi" w:hAnsiTheme="minorHAnsi" w:eastAsiaTheme="minorEastAsia" w:cstheme="minorBidi"/>
          <w:color w:val="000000" w:themeColor="text1"/>
          <w:lang w:val="en-US"/>
        </w:rPr>
        <w:t>t</w:t>
      </w:r>
      <w:r w:rsidRPr="49D65D65">
        <w:rPr>
          <w:rFonts w:asciiTheme="minorHAnsi" w:hAnsiTheme="minorHAnsi" w:eastAsiaTheme="minorEastAsia" w:cstheme="minorBidi"/>
          <w:color w:val="000000" w:themeColor="text1"/>
          <w:lang w:val="en-US"/>
        </w:rPr>
        <w:t>o</w:t>
      </w:r>
      <w:r w:rsidRPr="49D65D65" w:rsidR="32C37294">
        <w:rPr>
          <w:rFonts w:asciiTheme="minorHAnsi" w:hAnsiTheme="minorHAnsi" w:eastAsiaTheme="minorEastAsia" w:cstheme="minorBidi"/>
          <w:color w:val="000000" w:themeColor="text1"/>
          <w:lang w:val="en-US"/>
        </w:rPr>
        <w:t>wards</w:t>
      </w:r>
      <w:r w:rsidRPr="49D65D65">
        <w:rPr>
          <w:rFonts w:asciiTheme="minorHAnsi" w:hAnsiTheme="minorHAnsi" w:eastAsiaTheme="minorEastAsia" w:cstheme="minorBidi"/>
          <w:color w:val="000000" w:themeColor="text1"/>
          <w:lang w:val="en-US"/>
        </w:rPr>
        <w:t xml:space="preserve"> travel </w:t>
      </w:r>
      <w:r w:rsidRPr="49D65D65" w:rsidR="2E5832D4">
        <w:rPr>
          <w:rFonts w:asciiTheme="minorHAnsi" w:hAnsiTheme="minorHAnsi" w:eastAsiaTheme="minorEastAsia" w:cstheme="minorBidi"/>
          <w:color w:val="000000" w:themeColor="text1"/>
          <w:lang w:val="en-US"/>
        </w:rPr>
        <w:t>costs</w:t>
      </w:r>
      <w:r w:rsidRPr="49D65D65" w:rsidR="6AEC7F99">
        <w:rPr>
          <w:rFonts w:asciiTheme="minorHAnsi" w:hAnsiTheme="minorHAnsi" w:eastAsiaTheme="minorEastAsia" w:cstheme="minorBidi"/>
          <w:color w:val="000000" w:themeColor="text1"/>
          <w:lang w:val="en-US"/>
        </w:rPr>
        <w:t xml:space="preserve"> </w:t>
      </w:r>
      <w:r w:rsidRPr="49D65D65">
        <w:rPr>
          <w:rFonts w:asciiTheme="minorHAnsi" w:hAnsiTheme="minorHAnsi" w:eastAsiaTheme="minorEastAsia" w:cstheme="minorBidi"/>
          <w:color w:val="000000" w:themeColor="text1"/>
          <w:lang w:val="en-US"/>
        </w:rPr>
        <w:t>for professional development</w:t>
      </w:r>
      <w:r w:rsidRPr="49D65D65" w:rsidR="1984EFB6">
        <w:rPr>
          <w:rFonts w:asciiTheme="minorHAnsi" w:hAnsiTheme="minorHAnsi" w:eastAsiaTheme="minorEastAsia" w:cstheme="minorBidi"/>
          <w:color w:val="000000" w:themeColor="text1"/>
          <w:lang w:val="en-US"/>
        </w:rPr>
        <w:t xml:space="preserve"> including but not limited to training, workshops or</w:t>
      </w:r>
      <w:r w:rsidRPr="49D65D65" w:rsidR="0E916CAE">
        <w:rPr>
          <w:rFonts w:asciiTheme="minorHAnsi" w:hAnsiTheme="minorHAnsi" w:eastAsiaTheme="minorEastAsia" w:cstheme="minorBidi"/>
          <w:color w:val="000000" w:themeColor="text1"/>
          <w:lang w:val="en-US"/>
        </w:rPr>
        <w:t xml:space="preserve"> to go and see other work. </w:t>
      </w:r>
    </w:p>
    <w:p w:rsidR="49D65D65" w:rsidP="49D65D65" w:rsidRDefault="49D65D65" w14:paraId="74618C34" w14:textId="3C87E760">
      <w:pPr>
        <w:pStyle w:val="NoSpacing"/>
        <w:rPr>
          <w:rFonts w:asciiTheme="minorHAnsi" w:hAnsiTheme="minorHAnsi" w:eastAsiaTheme="minorEastAsia" w:cstheme="minorBidi"/>
          <w:b/>
          <w:bCs/>
          <w:color w:val="000000" w:themeColor="text1"/>
        </w:rPr>
      </w:pPr>
    </w:p>
    <w:p w:rsidRPr="00F94497" w:rsidR="00666D54" w:rsidP="439B4953" w:rsidRDefault="35A40CD1" w14:paraId="1719309A" w14:textId="4C844EF8">
      <w:pPr>
        <w:pStyle w:val="NoSpacing"/>
        <w:rPr>
          <w:rFonts w:asciiTheme="minorHAnsi" w:hAnsiTheme="minorHAnsi" w:eastAsiaTheme="minorEastAsia" w:cstheme="minorBidi"/>
          <w:b/>
          <w:bCs/>
          <w:color w:val="000000" w:themeColor="text1"/>
        </w:rPr>
      </w:pPr>
      <w:r w:rsidRPr="3E899593" w:rsidR="35A40CD1">
        <w:rPr>
          <w:rFonts w:ascii="Calibri" w:hAnsi="Calibri" w:eastAsia="游明朝" w:cs="Arial" w:asciiTheme="minorAscii" w:hAnsiTheme="minorAscii" w:eastAsiaTheme="minorEastAsia" w:cstheme="minorBidi"/>
          <w:b w:val="1"/>
          <w:bCs w:val="1"/>
          <w:color w:val="000000" w:themeColor="text1" w:themeTint="FF" w:themeShade="FF"/>
        </w:rPr>
        <w:t>What can the bursaries NOT be used for?</w:t>
      </w:r>
    </w:p>
    <w:p w:rsidR="3CAF5975" w:rsidP="4B75C773" w:rsidRDefault="3CAF5975" w14:paraId="0751553A" w14:textId="749B1F40">
      <w:pPr>
        <w:pStyle w:val="NoSpacing"/>
        <w:numPr>
          <w:ilvl w:val="0"/>
          <w:numId w:val="7"/>
        </w:numPr>
        <w:rPr>
          <w:rFonts w:ascii="Calibri" w:hAnsi="Calibri" w:eastAsia="Calibri" w:cs="Calibri"/>
          <w:b w:val="0"/>
          <w:bCs w:val="0"/>
          <w:i w:val="0"/>
          <w:iCs w:val="0"/>
          <w:caps w:val="0"/>
          <w:smallCaps w:val="0"/>
          <w:noProof w:val="0"/>
          <w:color w:val="auto"/>
          <w:sz w:val="22"/>
          <w:szCs w:val="22"/>
          <w:lang w:val="en-GB"/>
        </w:rPr>
      </w:pPr>
      <w:r w:rsidRPr="4B75C773" w:rsidR="3CAF5975">
        <w:rPr>
          <w:rFonts w:ascii="Calibri" w:hAnsi="Calibri" w:eastAsia="Calibri" w:cs="Calibri"/>
          <w:b w:val="0"/>
          <w:bCs w:val="0"/>
          <w:i w:val="0"/>
          <w:iCs w:val="0"/>
          <w:caps w:val="0"/>
          <w:smallCaps w:val="0"/>
          <w:noProof w:val="0"/>
          <w:color w:val="auto"/>
          <w:sz w:val="22"/>
          <w:szCs w:val="22"/>
          <w:lang w:val="en-GB"/>
        </w:rPr>
        <w:t xml:space="preserve">The INVEST bursary can be used to put towards the research and development of your creative processes to </w:t>
      </w:r>
      <w:r w:rsidRPr="4B75C773" w:rsidR="3CAF5975">
        <w:rPr>
          <w:rFonts w:ascii="Calibri" w:hAnsi="Calibri" w:eastAsia="Calibri" w:cs="Calibri"/>
          <w:b w:val="0"/>
          <w:bCs w:val="0"/>
          <w:i w:val="0"/>
          <w:iCs w:val="0"/>
          <w:caps w:val="0"/>
          <w:smallCaps w:val="0"/>
          <w:noProof w:val="0"/>
          <w:color w:val="auto"/>
          <w:sz w:val="22"/>
          <w:szCs w:val="22"/>
          <w:lang w:val="en-GB"/>
        </w:rPr>
        <w:t>ultimately develop</w:t>
      </w:r>
      <w:r w:rsidRPr="4B75C773" w:rsidR="3CAF5975">
        <w:rPr>
          <w:rFonts w:ascii="Calibri" w:hAnsi="Calibri" w:eastAsia="Calibri" w:cs="Calibri"/>
          <w:b w:val="0"/>
          <w:bCs w:val="0"/>
          <w:i w:val="0"/>
          <w:iCs w:val="0"/>
          <w:caps w:val="0"/>
          <w:smallCaps w:val="0"/>
          <w:noProof w:val="0"/>
          <w:color w:val="auto"/>
          <w:sz w:val="22"/>
          <w:szCs w:val="22"/>
          <w:lang w:val="en-GB"/>
        </w:rPr>
        <w:t xml:space="preserve"> your professional practice. It is not to directly fund the creation, production or touring of work.</w:t>
      </w:r>
    </w:p>
    <w:p w:rsidR="00F94497" w:rsidP="00BD17F5" w:rsidRDefault="35A40CD1" w14:paraId="137BC865" w14:textId="0B043213">
      <w:pPr>
        <w:pStyle w:val="NoSpacing"/>
        <w:numPr>
          <w:ilvl w:val="0"/>
          <w:numId w:val="7"/>
        </w:numPr>
        <w:rPr>
          <w:rFonts w:asciiTheme="minorHAnsi" w:hAnsiTheme="minorHAnsi" w:eastAsiaTheme="minorEastAsia" w:cstheme="minorBidi"/>
          <w:color w:val="000000" w:themeColor="text1"/>
        </w:rPr>
      </w:pPr>
      <w:r w:rsidRPr="69DFF3CB">
        <w:rPr>
          <w:rFonts w:asciiTheme="minorHAnsi" w:hAnsiTheme="minorHAnsi" w:eastAsiaTheme="minorEastAsia" w:cstheme="minorBidi"/>
          <w:color w:val="000000" w:themeColor="text1"/>
        </w:rPr>
        <w:t xml:space="preserve">Requests for retrospective </w:t>
      </w:r>
      <w:r w:rsidRPr="69DFF3CB" w:rsidR="639FDFB5">
        <w:rPr>
          <w:rFonts w:asciiTheme="minorHAnsi" w:hAnsiTheme="minorHAnsi" w:eastAsiaTheme="minorEastAsia" w:cstheme="minorBidi"/>
          <w:color w:val="000000" w:themeColor="text1"/>
        </w:rPr>
        <w:t>costs or programmes/courses/training that have already begun</w:t>
      </w:r>
      <w:r w:rsidRPr="69DFF3CB" w:rsidR="6442E1B7">
        <w:rPr>
          <w:rFonts w:asciiTheme="minorHAnsi" w:hAnsiTheme="minorHAnsi" w:eastAsiaTheme="minorEastAsia" w:cstheme="minorBidi"/>
          <w:color w:val="000000" w:themeColor="text1"/>
        </w:rPr>
        <w:t xml:space="preserve"> or completed. </w:t>
      </w:r>
    </w:p>
    <w:p w:rsidR="00F94497" w:rsidP="00BD17F5" w:rsidRDefault="35A40CD1" w14:paraId="28EC9BB4" w14:textId="77777777">
      <w:pPr>
        <w:pStyle w:val="NoSpacing"/>
        <w:numPr>
          <w:ilvl w:val="0"/>
          <w:numId w:val="7"/>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Commercial projects.</w:t>
      </w:r>
    </w:p>
    <w:p w:rsidR="00F94497" w:rsidP="00BD17F5" w:rsidRDefault="35A40CD1" w14:paraId="6567E563" w14:textId="77777777">
      <w:pPr>
        <w:pStyle w:val="NoSpacing"/>
        <w:numPr>
          <w:ilvl w:val="0"/>
          <w:numId w:val="7"/>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Work that forms part of under-graduate or post-graduate study or that will be assessed as part of an academic course.</w:t>
      </w:r>
    </w:p>
    <w:p w:rsidR="35A40CD1" w:rsidP="00BD17F5" w:rsidRDefault="35A40CD1" w14:paraId="15E5C501" w14:textId="412362D2">
      <w:pPr>
        <w:pStyle w:val="NoSpacing"/>
        <w:numPr>
          <w:ilvl w:val="0"/>
          <w:numId w:val="7"/>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Work that forms part of existing professional or academic employment.  </w:t>
      </w:r>
    </w:p>
    <w:p w:rsidRPr="00F94497" w:rsidR="7E65C85C" w:rsidP="439B4953" w:rsidRDefault="7E65C85C" w14:paraId="79AC34EA" w14:textId="1B522F56">
      <w:pPr>
        <w:pStyle w:val="NoSpacing"/>
        <w:rPr>
          <w:rFonts w:asciiTheme="minorHAnsi" w:hAnsiTheme="minorHAnsi" w:eastAsiaTheme="minorEastAsia" w:cstheme="minorBidi"/>
          <w:color w:val="000000" w:themeColor="text1"/>
          <w:lang w:val="en-US"/>
        </w:rPr>
      </w:pPr>
      <w:bookmarkStart w:name="_Toc436257279" w:id="13"/>
    </w:p>
    <w:p w:rsidRPr="00F94497" w:rsidR="7E65C85C" w:rsidP="4B75C773" w:rsidRDefault="7CA97C9B" w14:paraId="354ECCF5" w14:textId="6F5E0ED2">
      <w:pPr>
        <w:pStyle w:val="NoSpacing"/>
        <w:rPr>
          <w:rFonts w:ascii="Calibri" w:hAnsi="Calibri" w:eastAsia="游明朝" w:cs="Arial" w:asciiTheme="minorAscii" w:hAnsiTheme="minorAscii" w:eastAsiaTheme="minorEastAsia" w:cstheme="minorBidi"/>
          <w:b w:val="1"/>
          <w:bCs w:val="1"/>
          <w:color w:val="auto" w:themeColor="text1"/>
        </w:rPr>
      </w:pPr>
      <w:r w:rsidRPr="4B75C773" w:rsidR="7CA97C9B">
        <w:rPr>
          <w:rFonts w:ascii="Calibri" w:hAnsi="Calibri" w:eastAsia="游明朝" w:cs="Arial" w:asciiTheme="minorAscii" w:hAnsiTheme="minorAscii" w:eastAsiaTheme="minorEastAsia" w:cstheme="minorBidi"/>
          <w:b w:val="1"/>
          <w:bCs w:val="1"/>
          <w:color w:val="auto"/>
        </w:rPr>
        <w:t xml:space="preserve">When </w:t>
      </w:r>
      <w:r w:rsidRPr="4B75C773" w:rsidR="4C26A19A">
        <w:rPr>
          <w:rFonts w:ascii="Calibri" w:hAnsi="Calibri" w:eastAsia="游明朝" w:cs="Arial" w:asciiTheme="minorAscii" w:hAnsiTheme="minorAscii" w:eastAsiaTheme="minorEastAsia" w:cstheme="minorBidi"/>
          <w:b w:val="1"/>
          <w:bCs w:val="1"/>
          <w:strike w:val="0"/>
          <w:dstrike w:val="0"/>
          <w:color w:val="auto"/>
        </w:rPr>
        <w:t>does the programme take place</w:t>
      </w:r>
      <w:r w:rsidRPr="4B75C773" w:rsidR="7CA97C9B">
        <w:rPr>
          <w:rFonts w:ascii="Calibri" w:hAnsi="Calibri" w:eastAsia="游明朝" w:cs="Arial" w:asciiTheme="minorAscii" w:hAnsiTheme="minorAscii" w:eastAsiaTheme="minorEastAsia" w:cstheme="minorBidi"/>
          <w:b w:val="1"/>
          <w:bCs w:val="1"/>
          <w:color w:val="auto"/>
        </w:rPr>
        <w:t>?</w:t>
      </w:r>
    </w:p>
    <w:p w:rsidR="7E65C85C" w:rsidP="4B75C773" w:rsidRDefault="6FE3BAB2" w14:paraId="15AB73FC" w14:textId="45E61818">
      <w:pPr>
        <w:pStyle w:val="NoSpacing"/>
        <w:rPr>
          <w:rFonts w:ascii="Calibri" w:hAnsi="Calibri" w:eastAsia="游明朝" w:cs="Arial" w:asciiTheme="minorAscii" w:hAnsiTheme="minorAscii" w:eastAsiaTheme="minorEastAsia" w:cstheme="minorBidi"/>
          <w:color w:val="auto" w:themeColor="text1"/>
        </w:rPr>
      </w:pPr>
      <w:r w:rsidRPr="4B75C773" w:rsidR="6FE3BAB2">
        <w:rPr>
          <w:rFonts w:ascii="Calibri" w:hAnsi="Calibri" w:eastAsia="游明朝" w:cs="Arial" w:asciiTheme="minorAscii" w:hAnsiTheme="minorAscii" w:eastAsiaTheme="minorEastAsia" w:cstheme="minorBidi"/>
          <w:color w:val="000000" w:themeColor="text1" w:themeTint="FF" w:themeShade="FF"/>
        </w:rPr>
        <w:t xml:space="preserve">Successful participants will be notified </w:t>
      </w:r>
      <w:r w:rsidRPr="4B75C773" w:rsidR="1B2BA9E9">
        <w:rPr>
          <w:rFonts w:ascii="Calibri" w:hAnsi="Calibri" w:eastAsia="游明朝" w:cs="Arial" w:asciiTheme="minorAscii" w:hAnsiTheme="minorAscii" w:eastAsiaTheme="minorEastAsia" w:cstheme="minorBidi"/>
          <w:color w:val="000000" w:themeColor="text1" w:themeTint="FF" w:themeShade="FF"/>
        </w:rPr>
        <w:t>by</w:t>
      </w:r>
      <w:r w:rsidRPr="4B75C773" w:rsidR="13BD76BF">
        <w:rPr>
          <w:rFonts w:ascii="Calibri" w:hAnsi="Calibri" w:eastAsia="游明朝" w:cs="Arial" w:asciiTheme="minorAscii" w:hAnsiTheme="minorAscii" w:eastAsiaTheme="minorEastAsia" w:cstheme="minorBidi"/>
          <w:color w:val="000000" w:themeColor="text1" w:themeTint="FF" w:themeShade="FF"/>
        </w:rPr>
        <w:t xml:space="preserve"> early</w:t>
      </w:r>
      <w:r w:rsidRPr="4B75C773" w:rsidR="1B2BA9E9">
        <w:rPr>
          <w:rFonts w:ascii="Calibri" w:hAnsi="Calibri" w:eastAsia="游明朝" w:cs="Arial" w:asciiTheme="minorAscii" w:hAnsiTheme="minorAscii" w:eastAsiaTheme="minorEastAsia" w:cstheme="minorBidi"/>
          <w:color w:val="000000" w:themeColor="text1" w:themeTint="FF" w:themeShade="FF"/>
        </w:rPr>
        <w:t xml:space="preserve"> November 2023. </w:t>
      </w:r>
      <w:r w:rsidRPr="4B75C773" w:rsidR="7CA97C9B">
        <w:rPr>
          <w:rFonts w:ascii="Calibri" w:hAnsi="Calibri" w:eastAsia="游明朝" w:cs="Arial" w:asciiTheme="minorAscii" w:hAnsiTheme="minorAscii" w:eastAsiaTheme="minorEastAsia" w:cstheme="minorBidi"/>
          <w:color w:val="000000" w:themeColor="text1" w:themeTint="FF" w:themeShade="FF"/>
        </w:rPr>
        <w:t xml:space="preserve">The </w:t>
      </w:r>
      <w:r w:rsidRPr="4B75C773" w:rsidR="004B509F">
        <w:rPr>
          <w:rFonts w:ascii="Calibri" w:hAnsi="Calibri" w:eastAsia="游明朝" w:cs="Arial" w:asciiTheme="minorAscii" w:hAnsiTheme="minorAscii" w:eastAsiaTheme="minorEastAsia" w:cstheme="minorBidi"/>
          <w:color w:val="000000" w:themeColor="text1" w:themeTint="FF" w:themeShade="FF"/>
        </w:rPr>
        <w:t xml:space="preserve">programme should conclude </w:t>
      </w:r>
      <w:r w:rsidRPr="4B75C773" w:rsidR="54C76B08">
        <w:rPr>
          <w:rFonts w:ascii="Calibri" w:hAnsi="Calibri" w:eastAsia="游明朝" w:cs="Arial" w:asciiTheme="minorAscii" w:hAnsiTheme="minorAscii" w:eastAsiaTheme="minorEastAsia" w:cstheme="minorBidi"/>
          <w:color w:val="000000" w:themeColor="text1" w:themeTint="FF" w:themeShade="FF"/>
        </w:rPr>
        <w:t xml:space="preserve">no later than </w:t>
      </w:r>
      <w:r w:rsidRPr="4B75C773" w:rsidR="0B717194">
        <w:rPr>
          <w:rFonts w:ascii="Calibri" w:hAnsi="Calibri" w:eastAsia="游明朝" w:cs="Arial" w:asciiTheme="minorAscii" w:hAnsiTheme="minorAscii" w:eastAsiaTheme="minorEastAsia" w:cstheme="minorBidi"/>
          <w:color w:val="000000" w:themeColor="text1" w:themeTint="FF" w:themeShade="FF"/>
        </w:rPr>
        <w:t>Ju</w:t>
      </w:r>
      <w:r w:rsidRPr="4B75C773" w:rsidR="0B717194">
        <w:rPr>
          <w:rFonts w:ascii="Calibri" w:hAnsi="Calibri" w:eastAsia="游明朝" w:cs="Arial" w:asciiTheme="minorAscii" w:hAnsiTheme="minorAscii" w:eastAsiaTheme="minorEastAsia" w:cstheme="minorBidi"/>
          <w:color w:val="auto"/>
        </w:rPr>
        <w:t>ly 2024.</w:t>
      </w:r>
      <w:r w:rsidRPr="4B75C773" w:rsidR="39647F48">
        <w:rPr>
          <w:rFonts w:ascii="Calibri" w:hAnsi="Calibri" w:eastAsia="游明朝" w:cs="Arial" w:asciiTheme="minorAscii" w:hAnsiTheme="minorAscii" w:eastAsiaTheme="minorEastAsia" w:cstheme="minorBidi"/>
          <w:color w:val="auto"/>
        </w:rPr>
        <w:t xml:space="preserve"> </w:t>
      </w:r>
      <w:r w:rsidRPr="4B75C773" w:rsidR="39647F48">
        <w:rPr>
          <w:rFonts w:ascii="Calibri" w:hAnsi="Calibri" w:eastAsia="游明朝" w:cs="Arial" w:asciiTheme="minorAscii" w:hAnsiTheme="minorAscii" w:eastAsiaTheme="minorEastAsia" w:cstheme="minorBidi"/>
          <w:color w:val="auto"/>
        </w:rPr>
        <w:t xml:space="preserve">Most of the workshops/training </w:t>
      </w:r>
      <w:r w:rsidRPr="4B75C773" w:rsidR="63209F96">
        <w:rPr>
          <w:rFonts w:ascii="Calibri" w:hAnsi="Calibri" w:eastAsia="游明朝" w:cs="Arial" w:asciiTheme="minorAscii" w:hAnsiTheme="minorAscii" w:eastAsiaTheme="minorEastAsia" w:cstheme="minorBidi"/>
          <w:color w:val="auto"/>
        </w:rPr>
        <w:t>sessions/</w:t>
      </w:r>
      <w:r w:rsidRPr="4B75C773" w:rsidR="39647F48">
        <w:rPr>
          <w:rFonts w:ascii="Calibri" w:hAnsi="Calibri" w:eastAsia="游明朝" w:cs="Arial" w:asciiTheme="minorAscii" w:hAnsiTheme="minorAscii" w:eastAsiaTheme="minorEastAsia" w:cstheme="minorBidi"/>
          <w:color w:val="auto"/>
        </w:rPr>
        <w:t>activities will take pla</w:t>
      </w:r>
      <w:r w:rsidRPr="4B75C773" w:rsidR="39647F48">
        <w:rPr>
          <w:rFonts w:ascii="Calibri" w:hAnsi="Calibri" w:eastAsia="游明朝" w:cs="Arial" w:asciiTheme="minorAscii" w:hAnsiTheme="minorAscii" w:eastAsiaTheme="minorEastAsia" w:cstheme="minorBidi"/>
          <w:color w:val="auto"/>
        </w:rPr>
        <w:t>ce</w:t>
      </w:r>
      <w:r w:rsidRPr="4B75C773" w:rsidR="39647F48">
        <w:rPr>
          <w:rFonts w:ascii="Calibri" w:hAnsi="Calibri" w:eastAsia="游明朝" w:cs="Arial" w:asciiTheme="minorAscii" w:hAnsiTheme="minorAscii" w:eastAsiaTheme="minorEastAsia" w:cstheme="minorBidi"/>
          <w:color w:val="auto"/>
        </w:rPr>
        <w:t xml:space="preserve"> </w:t>
      </w:r>
      <w:r w:rsidRPr="4B75C773" w:rsidR="2B9A60BF">
        <w:rPr>
          <w:rFonts w:ascii="Calibri" w:hAnsi="Calibri" w:eastAsia="游明朝" w:cs="Arial" w:asciiTheme="minorAscii" w:hAnsiTheme="minorAscii" w:eastAsiaTheme="minorEastAsia" w:cstheme="minorBidi"/>
          <w:color w:val="auto"/>
        </w:rPr>
        <w:t>between January and July</w:t>
      </w:r>
      <w:r w:rsidRPr="4B75C773" w:rsidR="137E584D">
        <w:rPr>
          <w:rFonts w:ascii="Calibri" w:hAnsi="Calibri" w:eastAsia="游明朝" w:cs="Arial" w:asciiTheme="minorAscii" w:hAnsiTheme="minorAscii" w:eastAsiaTheme="minorEastAsia" w:cstheme="minorBidi"/>
          <w:color w:val="auto"/>
        </w:rPr>
        <w:t xml:space="preserve"> 2024. </w:t>
      </w:r>
    </w:p>
    <w:p w:rsidR="2C4E01B2" w:rsidP="439B4953" w:rsidRDefault="2C4E01B2" w14:paraId="73FB9DE4" w14:textId="6ADEFD86">
      <w:pPr>
        <w:pStyle w:val="NoSpacing"/>
        <w:rPr>
          <w:rFonts w:asciiTheme="minorHAnsi" w:hAnsiTheme="minorHAnsi" w:eastAsiaTheme="minorEastAsia" w:cstheme="minorBidi"/>
          <w:color w:val="000000" w:themeColor="text1"/>
        </w:rPr>
      </w:pPr>
    </w:p>
    <w:p w:rsidRPr="00F94497" w:rsidR="00433AA2" w:rsidP="439B4953" w:rsidRDefault="7F624192" w14:paraId="60CCB206" w14:textId="77777777">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 xml:space="preserve">Will you assign me a mentor? </w:t>
      </w:r>
    </w:p>
    <w:p w:rsidRPr="00F94497" w:rsidR="7E65C85C" w:rsidP="439B4953" w:rsidRDefault="778D144C" w14:paraId="22DE88C5" w14:textId="2CF23D99">
      <w:pPr>
        <w:pStyle w:val="NoSpacing"/>
        <w:rPr>
          <w:rFonts w:asciiTheme="minorHAnsi" w:hAnsiTheme="minorHAnsi" w:eastAsiaTheme="minorEastAsia" w:cstheme="minorBidi"/>
          <w:color w:val="000000" w:themeColor="text1"/>
        </w:rPr>
      </w:pPr>
      <w:r w:rsidRPr="69DFF3CB">
        <w:rPr>
          <w:rFonts w:asciiTheme="minorHAnsi" w:hAnsiTheme="minorHAnsi" w:eastAsiaTheme="minorEastAsia" w:cstheme="minorBidi"/>
          <w:color w:val="000000" w:themeColor="text1"/>
        </w:rPr>
        <w:t>W</w:t>
      </w:r>
      <w:r w:rsidRPr="69DFF3CB" w:rsidR="7F624192">
        <w:rPr>
          <w:rFonts w:asciiTheme="minorHAnsi" w:hAnsiTheme="minorHAnsi" w:eastAsiaTheme="minorEastAsia" w:cstheme="minorBidi"/>
          <w:color w:val="000000" w:themeColor="text1"/>
        </w:rPr>
        <w:t xml:space="preserve">e </w:t>
      </w:r>
      <w:r w:rsidRPr="69DFF3CB" w:rsidR="6798E0D3">
        <w:rPr>
          <w:rFonts w:asciiTheme="minorHAnsi" w:hAnsiTheme="minorHAnsi" w:eastAsiaTheme="minorEastAsia" w:cstheme="minorBidi"/>
          <w:color w:val="000000" w:themeColor="text1"/>
        </w:rPr>
        <w:t xml:space="preserve">can help </w:t>
      </w:r>
      <w:r w:rsidRPr="69DFF3CB" w:rsidR="7F624192">
        <w:rPr>
          <w:rFonts w:asciiTheme="minorHAnsi" w:hAnsiTheme="minorHAnsi" w:eastAsiaTheme="minorEastAsia" w:cstheme="minorBidi"/>
          <w:color w:val="000000" w:themeColor="text1"/>
        </w:rPr>
        <w:t>assign a mentor</w:t>
      </w:r>
      <w:r w:rsidRPr="69DFF3CB" w:rsidR="004E789D">
        <w:rPr>
          <w:rFonts w:asciiTheme="minorHAnsi" w:hAnsiTheme="minorHAnsi" w:eastAsiaTheme="minorEastAsia" w:cstheme="minorBidi"/>
          <w:color w:val="000000" w:themeColor="text1"/>
        </w:rPr>
        <w:t>/s</w:t>
      </w:r>
      <w:r w:rsidRPr="69DFF3CB" w:rsidR="7F624192">
        <w:rPr>
          <w:rFonts w:asciiTheme="minorHAnsi" w:hAnsiTheme="minorHAnsi" w:eastAsiaTheme="minorEastAsia" w:cstheme="minorBidi"/>
          <w:color w:val="000000" w:themeColor="text1"/>
        </w:rPr>
        <w:t xml:space="preserve"> based upon your application</w:t>
      </w:r>
      <w:r w:rsidRPr="69DFF3CB" w:rsidR="004B509F">
        <w:rPr>
          <w:rFonts w:asciiTheme="minorHAnsi" w:hAnsiTheme="minorHAnsi" w:eastAsiaTheme="minorEastAsia" w:cstheme="minorBidi"/>
          <w:color w:val="000000" w:themeColor="text1"/>
        </w:rPr>
        <w:t xml:space="preserve"> and the skills you wish to develop</w:t>
      </w:r>
      <w:r w:rsidRPr="69DFF3CB" w:rsidR="7F624192">
        <w:rPr>
          <w:rFonts w:asciiTheme="minorHAnsi" w:hAnsiTheme="minorHAnsi" w:eastAsiaTheme="minorEastAsia" w:cstheme="minorBidi"/>
          <w:color w:val="000000" w:themeColor="text1"/>
        </w:rPr>
        <w:t>. If you have a specific mentor</w:t>
      </w:r>
      <w:r w:rsidRPr="69DFF3CB" w:rsidR="004E789D">
        <w:rPr>
          <w:rFonts w:asciiTheme="minorHAnsi" w:hAnsiTheme="minorHAnsi" w:eastAsiaTheme="minorEastAsia" w:cstheme="minorBidi"/>
          <w:color w:val="000000" w:themeColor="text1"/>
        </w:rPr>
        <w:t>/s</w:t>
      </w:r>
      <w:r w:rsidRPr="69DFF3CB" w:rsidR="7F624192">
        <w:rPr>
          <w:rFonts w:asciiTheme="minorHAnsi" w:hAnsiTheme="minorHAnsi" w:eastAsiaTheme="minorEastAsia" w:cstheme="minorBidi"/>
          <w:color w:val="000000" w:themeColor="text1"/>
        </w:rPr>
        <w:t xml:space="preserve"> in mind</w:t>
      </w:r>
      <w:r w:rsidRPr="69DFF3CB" w:rsidR="72265ABF">
        <w:rPr>
          <w:rFonts w:asciiTheme="minorHAnsi" w:hAnsiTheme="minorHAnsi" w:eastAsiaTheme="minorEastAsia" w:cstheme="minorBidi"/>
          <w:color w:val="000000" w:themeColor="text1"/>
        </w:rPr>
        <w:t>,</w:t>
      </w:r>
      <w:r w:rsidRPr="69DFF3CB" w:rsidR="7F624192">
        <w:rPr>
          <w:rFonts w:asciiTheme="minorHAnsi" w:hAnsiTheme="minorHAnsi" w:eastAsiaTheme="minorEastAsia" w:cstheme="minorBidi"/>
          <w:color w:val="000000" w:themeColor="text1"/>
        </w:rPr>
        <w:t xml:space="preserve"> you can include this in your application</w:t>
      </w:r>
      <w:r w:rsidRPr="69DFF3CB" w:rsidR="4E34F965">
        <w:rPr>
          <w:rFonts w:asciiTheme="minorHAnsi" w:hAnsiTheme="minorHAnsi" w:eastAsiaTheme="minorEastAsia" w:cstheme="minorBidi"/>
          <w:color w:val="000000" w:themeColor="text1"/>
        </w:rPr>
        <w:t>. T</w:t>
      </w:r>
      <w:r w:rsidRPr="69DFF3CB" w:rsidR="004B509F">
        <w:rPr>
          <w:rFonts w:asciiTheme="minorHAnsi" w:hAnsiTheme="minorHAnsi" w:eastAsiaTheme="minorEastAsia" w:cstheme="minorBidi"/>
          <w:color w:val="000000" w:themeColor="text1"/>
        </w:rPr>
        <w:t xml:space="preserve">his will be discussed with you on commencement of the programme. </w:t>
      </w:r>
    </w:p>
    <w:p w:rsidR="2C4E01B2" w:rsidP="439B4953" w:rsidRDefault="2C4E01B2" w14:paraId="0BB227B3" w14:textId="1DAAADB2">
      <w:pPr>
        <w:pStyle w:val="NoSpacing"/>
        <w:rPr>
          <w:rFonts w:asciiTheme="minorHAnsi" w:hAnsiTheme="minorHAnsi" w:eastAsiaTheme="minorEastAsia" w:cstheme="minorBidi"/>
          <w:color w:val="000000" w:themeColor="text1"/>
        </w:rPr>
      </w:pPr>
    </w:p>
    <w:p w:rsidR="6E43FA6C" w:rsidP="439B4953" w:rsidRDefault="6E43FA6C" w14:paraId="60005B25" w14:textId="120B6BB6">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What if I want to work</w:t>
      </w:r>
      <w:r w:rsidRPr="439B4953" w:rsidR="00E5525D">
        <w:rPr>
          <w:rFonts w:asciiTheme="minorHAnsi" w:hAnsiTheme="minorHAnsi" w:eastAsiaTheme="minorEastAsia" w:cstheme="minorBidi"/>
          <w:b/>
          <w:bCs/>
          <w:color w:val="000000" w:themeColor="text1"/>
        </w:rPr>
        <w:t xml:space="preserve"> with</w:t>
      </w:r>
      <w:r w:rsidRPr="439B4953" w:rsidR="2192DFC4">
        <w:rPr>
          <w:rFonts w:asciiTheme="minorHAnsi" w:hAnsiTheme="minorHAnsi" w:eastAsiaTheme="minorEastAsia" w:cstheme="minorBidi"/>
          <w:b/>
          <w:bCs/>
          <w:color w:val="000000" w:themeColor="text1"/>
        </w:rPr>
        <w:t>/be mentored by</w:t>
      </w:r>
      <w:r w:rsidRPr="439B4953">
        <w:rPr>
          <w:rFonts w:asciiTheme="minorHAnsi" w:hAnsiTheme="minorHAnsi" w:eastAsiaTheme="minorEastAsia" w:cstheme="minorBidi"/>
          <w:b/>
          <w:bCs/>
          <w:color w:val="000000" w:themeColor="text1"/>
        </w:rPr>
        <w:t xml:space="preserve"> somebody as part of INVEST who I have never worked with before? </w:t>
      </w:r>
    </w:p>
    <w:p w:rsidRPr="00F94497" w:rsidR="00F94497" w:rsidP="4B75C773" w:rsidRDefault="00F94497" w14:paraId="7676171F" w14:textId="332718B1">
      <w:pPr>
        <w:pStyle w:val="NoSpacing"/>
        <w:rPr>
          <w:rFonts w:ascii="Calibri" w:hAnsi="Calibri" w:eastAsia="游明朝" w:cs="Arial" w:asciiTheme="minorAscii" w:hAnsiTheme="minorAscii" w:eastAsiaTheme="minorEastAsia" w:cstheme="minorBidi"/>
          <w:color w:val="000000" w:themeColor="text1" w:themeTint="FF" w:themeShade="FF"/>
        </w:rPr>
      </w:pPr>
      <w:r w:rsidRPr="4B75C773" w:rsidR="6E43FA6C">
        <w:rPr>
          <w:rFonts w:ascii="Calibri" w:hAnsi="Calibri" w:eastAsia="游明朝" w:cs="Arial" w:asciiTheme="minorAscii" w:hAnsiTheme="minorAscii" w:eastAsiaTheme="minorEastAsia" w:cstheme="minorBidi"/>
          <w:color w:val="000000" w:themeColor="text1" w:themeTint="FF" w:themeShade="FF"/>
        </w:rPr>
        <w:t>This programm</w:t>
      </w:r>
      <w:r w:rsidRPr="4B75C773" w:rsidR="6E43FA6C">
        <w:rPr>
          <w:rFonts w:ascii="Calibri" w:hAnsi="Calibri" w:eastAsia="游明朝" w:cs="Arial" w:asciiTheme="minorAscii" w:hAnsiTheme="minorAscii" w:eastAsiaTheme="minorEastAsia" w:cstheme="minorBidi"/>
          <w:color w:val="auto"/>
        </w:rPr>
        <w:t xml:space="preserve">e </w:t>
      </w:r>
      <w:r w:rsidRPr="4B75C773" w:rsidR="436C8403">
        <w:rPr>
          <w:rFonts w:ascii="Calibri" w:hAnsi="Calibri" w:eastAsia="游明朝" w:cs="Arial" w:asciiTheme="minorAscii" w:hAnsiTheme="minorAscii" w:eastAsiaTheme="minorEastAsia" w:cstheme="minorBidi"/>
          <w:color w:val="auto"/>
        </w:rPr>
        <w:t>has been</w:t>
      </w:r>
      <w:r w:rsidRPr="4B75C773" w:rsidR="6E43FA6C">
        <w:rPr>
          <w:rFonts w:ascii="Calibri" w:hAnsi="Calibri" w:eastAsia="游明朝" w:cs="Arial" w:asciiTheme="minorAscii" w:hAnsiTheme="minorAscii" w:eastAsiaTheme="minorEastAsia" w:cstheme="minorBidi"/>
          <w:color w:val="auto"/>
        </w:rPr>
        <w:t xml:space="preserve"> designed </w:t>
      </w:r>
      <w:r w:rsidRPr="4B75C773" w:rsidR="37B4A9A9">
        <w:rPr>
          <w:rFonts w:ascii="Calibri" w:hAnsi="Calibri" w:eastAsia="游明朝" w:cs="Arial" w:asciiTheme="minorAscii" w:hAnsiTheme="minorAscii" w:eastAsiaTheme="minorEastAsia" w:cstheme="minorBidi"/>
          <w:color w:val="auto"/>
        </w:rPr>
        <w:t>to support</w:t>
      </w:r>
      <w:r w:rsidRPr="4B75C773" w:rsidR="11C8F1F6">
        <w:rPr>
          <w:rFonts w:ascii="Calibri" w:hAnsi="Calibri" w:eastAsia="游明朝" w:cs="Arial" w:asciiTheme="minorAscii" w:hAnsiTheme="minorAscii" w:eastAsiaTheme="minorEastAsia" w:cstheme="minorBidi"/>
          <w:color w:val="auto"/>
        </w:rPr>
        <w:t xml:space="preserve"> ar</w:t>
      </w:r>
      <w:r w:rsidRPr="4B75C773" w:rsidR="11C8F1F6">
        <w:rPr>
          <w:rFonts w:ascii="Calibri" w:hAnsi="Calibri" w:eastAsia="游明朝" w:cs="Arial" w:asciiTheme="minorAscii" w:hAnsiTheme="minorAscii" w:eastAsiaTheme="minorEastAsia" w:cstheme="minorBidi"/>
          <w:color w:val="000000" w:themeColor="text1" w:themeTint="FF" w:themeShade="FF"/>
        </w:rPr>
        <w:t xml:space="preserve">tists </w:t>
      </w:r>
      <w:r w:rsidRPr="4B75C773" w:rsidR="6E43FA6C">
        <w:rPr>
          <w:rFonts w:ascii="Calibri" w:hAnsi="Calibri" w:eastAsia="游明朝" w:cs="Arial" w:asciiTheme="minorAscii" w:hAnsiTheme="minorAscii" w:eastAsiaTheme="minorEastAsia" w:cstheme="minorBidi"/>
          <w:color w:val="000000" w:themeColor="text1" w:themeTint="FF" w:themeShade="FF"/>
        </w:rPr>
        <w:t>to build new connections</w:t>
      </w:r>
      <w:r w:rsidRPr="4B75C773" w:rsidR="295AFAAD">
        <w:rPr>
          <w:rFonts w:ascii="Calibri" w:hAnsi="Calibri" w:eastAsia="游明朝" w:cs="Arial" w:asciiTheme="minorAscii" w:hAnsiTheme="minorAscii" w:eastAsiaTheme="minorEastAsia" w:cstheme="minorBidi"/>
          <w:color w:val="000000" w:themeColor="text1" w:themeTint="FF" w:themeShade="FF"/>
        </w:rPr>
        <w:t xml:space="preserve"> and network</w:t>
      </w:r>
      <w:r w:rsidRPr="4B75C773" w:rsidR="7403AA70">
        <w:rPr>
          <w:rFonts w:ascii="Calibri" w:hAnsi="Calibri" w:eastAsia="游明朝" w:cs="Arial" w:asciiTheme="minorAscii" w:hAnsiTheme="minorAscii" w:eastAsiaTheme="minorEastAsia" w:cstheme="minorBidi"/>
          <w:color w:val="000000" w:themeColor="text1" w:themeTint="FF" w:themeShade="FF"/>
        </w:rPr>
        <w:t>s</w:t>
      </w:r>
      <w:r w:rsidRPr="4B75C773" w:rsidR="5A389A8F">
        <w:rPr>
          <w:rFonts w:ascii="Calibri" w:hAnsi="Calibri" w:eastAsia="游明朝" w:cs="Arial" w:asciiTheme="minorAscii" w:hAnsiTheme="minorAscii" w:eastAsiaTheme="minorEastAsia" w:cstheme="minorBidi"/>
          <w:color w:val="000000" w:themeColor="text1" w:themeTint="FF" w:themeShade="FF"/>
        </w:rPr>
        <w:t>.</w:t>
      </w:r>
      <w:r w:rsidRPr="4B75C773" w:rsidR="6E43FA6C">
        <w:rPr>
          <w:rFonts w:ascii="Calibri" w:hAnsi="Calibri" w:eastAsia="游明朝" w:cs="Arial" w:asciiTheme="minorAscii" w:hAnsiTheme="minorAscii" w:eastAsiaTheme="minorEastAsia" w:cstheme="minorBidi"/>
          <w:color w:val="000000" w:themeColor="text1" w:themeTint="FF" w:themeShade="FF"/>
        </w:rPr>
        <w:t xml:space="preserve"> </w:t>
      </w:r>
      <w:r w:rsidRPr="4B75C773" w:rsidR="348D6AA9">
        <w:rPr>
          <w:rFonts w:ascii="Calibri" w:hAnsi="Calibri" w:eastAsia="游明朝" w:cs="Arial" w:asciiTheme="minorAscii" w:hAnsiTheme="minorAscii" w:eastAsiaTheme="minorEastAsia" w:cstheme="minorBidi"/>
          <w:color w:val="000000" w:themeColor="text1" w:themeTint="FF" w:themeShade="FF"/>
        </w:rPr>
        <w:t>P</w:t>
      </w:r>
      <w:r w:rsidRPr="4B75C773" w:rsidR="6E43FA6C">
        <w:rPr>
          <w:rFonts w:ascii="Calibri" w:hAnsi="Calibri" w:eastAsia="游明朝" w:cs="Arial" w:asciiTheme="minorAscii" w:hAnsiTheme="minorAscii" w:eastAsiaTheme="minorEastAsia" w:cstheme="minorBidi"/>
          <w:color w:val="000000" w:themeColor="text1" w:themeTint="FF" w:themeShade="FF"/>
        </w:rPr>
        <w:t xml:space="preserve">lease include the names of anyone who you </w:t>
      </w:r>
      <w:r w:rsidRPr="4B75C773" w:rsidR="681D3D15">
        <w:rPr>
          <w:rFonts w:ascii="Calibri" w:hAnsi="Calibri" w:eastAsia="游明朝" w:cs="Arial" w:asciiTheme="minorAscii" w:hAnsiTheme="minorAscii" w:eastAsiaTheme="minorEastAsia" w:cstheme="minorBidi"/>
          <w:color w:val="000000" w:themeColor="text1" w:themeTint="FF" w:themeShade="FF"/>
        </w:rPr>
        <w:t xml:space="preserve">might </w:t>
      </w:r>
      <w:r w:rsidRPr="4B75C773" w:rsidR="6E43FA6C">
        <w:rPr>
          <w:rFonts w:ascii="Calibri" w:hAnsi="Calibri" w:eastAsia="游明朝" w:cs="Arial" w:asciiTheme="minorAscii" w:hAnsiTheme="minorAscii" w:eastAsiaTheme="minorEastAsia" w:cstheme="minorBidi"/>
          <w:color w:val="000000" w:themeColor="text1" w:themeTint="FF" w:themeShade="FF"/>
        </w:rPr>
        <w:t>wish to work</w:t>
      </w:r>
      <w:r w:rsidRPr="4B75C773" w:rsidR="088970A1">
        <w:rPr>
          <w:rFonts w:ascii="Calibri" w:hAnsi="Calibri" w:eastAsia="游明朝" w:cs="Arial" w:asciiTheme="minorAscii" w:hAnsiTheme="minorAscii" w:eastAsiaTheme="minorEastAsia" w:cstheme="minorBidi"/>
          <w:color w:val="000000" w:themeColor="text1" w:themeTint="FF" w:themeShade="FF"/>
        </w:rPr>
        <w:t xml:space="preserve"> </w:t>
      </w:r>
      <w:r w:rsidRPr="4B75C773" w:rsidR="46068FA9">
        <w:rPr>
          <w:rFonts w:ascii="Calibri" w:hAnsi="Calibri" w:eastAsia="游明朝" w:cs="Arial" w:asciiTheme="minorAscii" w:hAnsiTheme="minorAscii" w:eastAsiaTheme="minorEastAsia" w:cstheme="minorBidi"/>
          <w:color w:val="000000" w:themeColor="text1" w:themeTint="FF" w:themeShade="FF"/>
        </w:rPr>
        <w:t>with/be mentored by</w:t>
      </w:r>
      <w:r w:rsidRPr="4B75C773" w:rsidR="6E43FA6C">
        <w:rPr>
          <w:rFonts w:ascii="Calibri" w:hAnsi="Calibri" w:eastAsia="游明朝" w:cs="Arial" w:asciiTheme="minorAscii" w:hAnsiTheme="minorAscii" w:eastAsiaTheme="minorEastAsia" w:cstheme="minorBidi"/>
          <w:color w:val="000000" w:themeColor="text1" w:themeTint="FF" w:themeShade="FF"/>
        </w:rPr>
        <w:t xml:space="preserve"> during the INVEST programme</w:t>
      </w:r>
      <w:r w:rsidRPr="4B75C773" w:rsidR="67A911A4">
        <w:rPr>
          <w:rFonts w:ascii="Calibri" w:hAnsi="Calibri" w:eastAsia="游明朝" w:cs="Arial" w:asciiTheme="minorAscii" w:hAnsiTheme="minorAscii" w:eastAsiaTheme="minorEastAsia" w:cstheme="minorBidi"/>
          <w:color w:val="000000" w:themeColor="text1" w:themeTint="FF" w:themeShade="FF"/>
        </w:rPr>
        <w:t xml:space="preserve"> even if you have never </w:t>
      </w:r>
      <w:r w:rsidRPr="4B75C773" w:rsidR="43770BBE">
        <w:rPr>
          <w:rFonts w:ascii="Calibri" w:hAnsi="Calibri" w:eastAsia="游明朝" w:cs="Arial" w:asciiTheme="minorAscii" w:hAnsiTheme="minorAscii" w:eastAsiaTheme="minorEastAsia" w:cstheme="minorBidi"/>
          <w:color w:val="000000" w:themeColor="text1" w:themeTint="FF" w:themeShade="FF"/>
        </w:rPr>
        <w:t>met them</w:t>
      </w:r>
      <w:r w:rsidRPr="4B75C773" w:rsidR="67A911A4">
        <w:rPr>
          <w:rFonts w:ascii="Calibri" w:hAnsi="Calibri" w:eastAsia="游明朝" w:cs="Arial" w:asciiTheme="minorAscii" w:hAnsiTheme="minorAscii" w:eastAsiaTheme="minorEastAsia" w:cstheme="minorBidi"/>
          <w:color w:val="000000" w:themeColor="text1" w:themeTint="FF" w:themeShade="FF"/>
        </w:rPr>
        <w:t xml:space="preserve"> before</w:t>
      </w:r>
      <w:r w:rsidRPr="4B75C773" w:rsidR="6E43FA6C">
        <w:rPr>
          <w:rFonts w:ascii="Calibri" w:hAnsi="Calibri" w:eastAsia="游明朝" w:cs="Arial" w:asciiTheme="minorAscii" w:hAnsiTheme="minorAscii" w:eastAsiaTheme="minorEastAsia" w:cstheme="minorBidi"/>
          <w:color w:val="000000" w:themeColor="text1" w:themeTint="FF" w:themeShade="FF"/>
        </w:rPr>
        <w:t xml:space="preserve">. </w:t>
      </w:r>
      <w:r w:rsidRPr="4B75C773" w:rsidR="05D4BBD3">
        <w:rPr>
          <w:rFonts w:ascii="Calibri" w:hAnsi="Calibri" w:eastAsia="游明朝" w:cs="Arial" w:asciiTheme="minorAscii" w:hAnsiTheme="minorAscii" w:eastAsiaTheme="minorEastAsia" w:cstheme="minorBidi"/>
          <w:color w:val="000000" w:themeColor="text1" w:themeTint="FF" w:themeShade="FF"/>
        </w:rPr>
        <w:t xml:space="preserve">If you </w:t>
      </w:r>
      <w:r w:rsidRPr="4B75C773" w:rsidR="6834C999">
        <w:rPr>
          <w:rFonts w:ascii="Calibri" w:hAnsi="Calibri" w:eastAsia="游明朝" w:cs="Arial" w:asciiTheme="minorAscii" w:hAnsiTheme="minorAscii" w:eastAsiaTheme="minorEastAsia" w:cstheme="minorBidi"/>
          <w:color w:val="000000" w:themeColor="text1" w:themeTint="FF" w:themeShade="FF"/>
        </w:rPr>
        <w:t>are accepted</w:t>
      </w:r>
      <w:r w:rsidRPr="4B75C773" w:rsidR="05D4BBD3">
        <w:rPr>
          <w:rFonts w:ascii="Calibri" w:hAnsi="Calibri" w:eastAsia="游明朝" w:cs="Arial" w:asciiTheme="minorAscii" w:hAnsiTheme="minorAscii" w:eastAsiaTheme="minorEastAsia" w:cstheme="minorBidi"/>
          <w:color w:val="000000" w:themeColor="text1" w:themeTint="FF" w:themeShade="FF"/>
        </w:rPr>
        <w:t xml:space="preserve"> on</w:t>
      </w:r>
      <w:r w:rsidRPr="4B75C773" w:rsidR="2B4B52D1">
        <w:rPr>
          <w:rFonts w:ascii="Calibri" w:hAnsi="Calibri" w:eastAsia="游明朝" w:cs="Arial" w:asciiTheme="minorAscii" w:hAnsiTheme="minorAscii" w:eastAsiaTheme="minorEastAsia" w:cstheme="minorBidi"/>
          <w:color w:val="000000" w:themeColor="text1" w:themeTint="FF" w:themeShade="FF"/>
        </w:rPr>
        <w:t>to</w:t>
      </w:r>
      <w:r w:rsidRPr="4B75C773" w:rsidR="05D4BBD3">
        <w:rPr>
          <w:rFonts w:ascii="Calibri" w:hAnsi="Calibri" w:eastAsia="游明朝" w:cs="Arial" w:asciiTheme="minorAscii" w:hAnsiTheme="minorAscii" w:eastAsiaTheme="minorEastAsia" w:cstheme="minorBidi"/>
          <w:color w:val="000000" w:themeColor="text1" w:themeTint="FF" w:themeShade="FF"/>
        </w:rPr>
        <w:t xml:space="preserve"> the programme, the INVEST team will </w:t>
      </w:r>
      <w:r w:rsidRPr="4B75C773" w:rsidR="29AE77DF">
        <w:rPr>
          <w:rFonts w:ascii="Calibri" w:hAnsi="Calibri" w:eastAsia="游明朝" w:cs="Arial" w:asciiTheme="minorAscii" w:hAnsiTheme="minorAscii" w:eastAsiaTheme="minorEastAsia" w:cstheme="minorBidi"/>
          <w:color w:val="000000" w:themeColor="text1" w:themeTint="FF" w:themeShade="FF"/>
        </w:rPr>
        <w:t xml:space="preserve">work collaboratively with you to </w:t>
      </w:r>
      <w:r w:rsidRPr="4B75C773" w:rsidR="05D4BBD3">
        <w:rPr>
          <w:rFonts w:ascii="Calibri" w:hAnsi="Calibri" w:eastAsia="游明朝" w:cs="Arial" w:asciiTheme="minorAscii" w:hAnsiTheme="minorAscii" w:eastAsiaTheme="minorEastAsia" w:cstheme="minorBidi"/>
          <w:color w:val="000000" w:themeColor="text1" w:themeTint="FF" w:themeShade="FF"/>
        </w:rPr>
        <w:t xml:space="preserve">make </w:t>
      </w:r>
      <w:r w:rsidRPr="4B75C773" w:rsidR="3137F64E">
        <w:rPr>
          <w:rFonts w:ascii="Calibri" w:hAnsi="Calibri" w:eastAsia="游明朝" w:cs="Arial" w:asciiTheme="minorAscii" w:hAnsiTheme="minorAscii" w:eastAsiaTheme="minorEastAsia" w:cstheme="minorBidi"/>
          <w:color w:val="000000" w:themeColor="text1" w:themeTint="FF" w:themeShade="FF"/>
        </w:rPr>
        <w:t xml:space="preserve">initial contact and </w:t>
      </w:r>
      <w:r w:rsidRPr="4B75C773" w:rsidR="0FFE86C7">
        <w:rPr>
          <w:rFonts w:ascii="Calibri" w:hAnsi="Calibri" w:eastAsia="游明朝" w:cs="Arial" w:asciiTheme="minorAscii" w:hAnsiTheme="minorAscii" w:eastAsiaTheme="minorEastAsia" w:cstheme="minorBidi"/>
          <w:color w:val="000000" w:themeColor="text1" w:themeTint="FF" w:themeShade="FF"/>
        </w:rPr>
        <w:t>assist</w:t>
      </w:r>
      <w:r w:rsidRPr="4B75C773" w:rsidR="0FFE86C7">
        <w:rPr>
          <w:rFonts w:ascii="Calibri" w:hAnsi="Calibri" w:eastAsia="游明朝" w:cs="Arial" w:asciiTheme="minorAscii" w:hAnsiTheme="minorAscii" w:eastAsiaTheme="minorEastAsia" w:cstheme="minorBidi"/>
          <w:color w:val="000000" w:themeColor="text1" w:themeTint="FF" w:themeShade="FF"/>
        </w:rPr>
        <w:t xml:space="preserve"> you to develop a relationship. </w:t>
      </w:r>
    </w:p>
    <w:p w:rsidRPr="00F94497" w:rsidR="317A97FF" w:rsidP="439B4953" w:rsidRDefault="317A97FF" w14:paraId="3EE030F3" w14:textId="59319258">
      <w:pPr>
        <w:pStyle w:val="NoSpacing"/>
        <w:rPr>
          <w:rFonts w:asciiTheme="minorHAnsi" w:hAnsiTheme="minorHAnsi" w:eastAsiaTheme="minorEastAsia" w:cstheme="minorBidi"/>
        </w:rPr>
      </w:pPr>
    </w:p>
    <w:p w:rsidRPr="00F94497" w:rsidR="00E24325" w:rsidP="439B4953" w:rsidRDefault="45B6ABDA" w14:paraId="5714A600" w14:textId="77777777">
      <w:pPr>
        <w:pStyle w:val="NoSpacing"/>
        <w:rPr>
          <w:rFonts w:asciiTheme="minorHAnsi" w:hAnsiTheme="minorHAnsi" w:eastAsiaTheme="minorEastAsia" w:cstheme="minorBidi"/>
          <w:b/>
          <w:bCs/>
        </w:rPr>
      </w:pPr>
      <w:r w:rsidRPr="439B4953">
        <w:rPr>
          <w:rFonts w:asciiTheme="minorHAnsi" w:hAnsiTheme="minorHAnsi" w:eastAsiaTheme="minorEastAsia" w:cstheme="minorBidi"/>
          <w:b/>
          <w:bCs/>
        </w:rPr>
        <w:t xml:space="preserve">I work for an organisation as a curator and/or producer, can I apply? </w:t>
      </w:r>
    </w:p>
    <w:p w:rsidRPr="00F94497" w:rsidR="004A1F22" w:rsidP="3E899593" w:rsidRDefault="3957202B" w14:paraId="1FC39945" w14:textId="4F4CED9F">
      <w:pPr>
        <w:pStyle w:val="NoSpacing"/>
        <w:rPr>
          <w:rFonts w:ascii="Calibri" w:hAnsi="Calibri" w:eastAsia="游明朝" w:cs="Arial" w:asciiTheme="minorAscii" w:hAnsiTheme="minorAscii" w:eastAsiaTheme="minorEastAsia" w:cstheme="minorBidi"/>
          <w:color w:val="FF0000"/>
        </w:rPr>
      </w:pPr>
      <w:r w:rsidRPr="3E899593" w:rsidR="3957202B">
        <w:rPr>
          <w:rFonts w:ascii="Calibri" w:hAnsi="Calibri" w:eastAsia="游明朝" w:cs="Arial" w:asciiTheme="minorAscii" w:hAnsiTheme="minorAscii" w:eastAsiaTheme="minorEastAsia" w:cstheme="minorBidi"/>
        </w:rPr>
        <w:t>Th</w:t>
      </w:r>
      <w:r w:rsidRPr="3E899593" w:rsidR="58BB0DBF">
        <w:rPr>
          <w:rFonts w:ascii="Calibri" w:hAnsi="Calibri" w:eastAsia="游明朝" w:cs="Arial" w:asciiTheme="minorAscii" w:hAnsiTheme="minorAscii" w:eastAsiaTheme="minorEastAsia" w:cstheme="minorBidi"/>
        </w:rPr>
        <w:t>is programme is designed for independent</w:t>
      </w:r>
      <w:r w:rsidRPr="3E899593" w:rsidR="3957202B">
        <w:rPr>
          <w:rFonts w:ascii="Calibri" w:hAnsi="Calibri" w:eastAsia="游明朝" w:cs="Arial" w:asciiTheme="minorAscii" w:hAnsiTheme="minorAscii" w:eastAsiaTheme="minorEastAsia" w:cstheme="minorBidi"/>
        </w:rPr>
        <w:t xml:space="preserve"> </w:t>
      </w:r>
      <w:r w:rsidRPr="3E899593" w:rsidR="2B8D7999">
        <w:rPr>
          <w:rFonts w:ascii="Calibri" w:hAnsi="Calibri" w:eastAsia="游明朝" w:cs="Arial" w:asciiTheme="minorAscii" w:hAnsiTheme="minorAscii" w:eastAsiaTheme="minorEastAsia" w:cstheme="minorBidi"/>
        </w:rPr>
        <w:t xml:space="preserve">creatives </w:t>
      </w:r>
      <w:r w:rsidRPr="3E899593" w:rsidR="54F922C1">
        <w:rPr>
          <w:rFonts w:ascii="Calibri" w:hAnsi="Calibri" w:eastAsia="游明朝" w:cs="Arial" w:asciiTheme="minorAscii" w:hAnsiTheme="minorAscii" w:eastAsiaTheme="minorEastAsia" w:cstheme="minorBidi"/>
        </w:rPr>
        <w:t>only</w:t>
      </w:r>
      <w:r w:rsidRPr="3E899593" w:rsidR="3957202B">
        <w:rPr>
          <w:rFonts w:ascii="Calibri" w:hAnsi="Calibri" w:eastAsia="游明朝" w:cs="Arial" w:asciiTheme="minorAscii" w:hAnsiTheme="minorAscii" w:eastAsiaTheme="minorEastAsia" w:cstheme="minorBidi"/>
        </w:rPr>
        <w:t>. If you are part-time in a creative role wit</w:t>
      </w:r>
      <w:r w:rsidRPr="3E899593" w:rsidR="0A41F23C">
        <w:rPr>
          <w:rFonts w:ascii="Calibri" w:hAnsi="Calibri" w:eastAsia="游明朝" w:cs="Arial" w:asciiTheme="minorAscii" w:hAnsiTheme="minorAscii" w:eastAsiaTheme="minorEastAsia" w:cstheme="minorBidi"/>
        </w:rPr>
        <w:t>hin</w:t>
      </w:r>
      <w:r w:rsidRPr="3E899593" w:rsidR="3957202B">
        <w:rPr>
          <w:rFonts w:ascii="Calibri" w:hAnsi="Calibri" w:eastAsia="游明朝" w:cs="Arial" w:asciiTheme="minorAscii" w:hAnsiTheme="minorAscii" w:eastAsiaTheme="minorEastAsia" w:cstheme="minorBidi"/>
        </w:rPr>
        <w:t xml:space="preserve"> an organisation, you are still welcome to apply if you can show that the professional development activity </w:t>
      </w:r>
      <w:r w:rsidRPr="3E899593" w:rsidR="3957202B">
        <w:rPr>
          <w:rFonts w:ascii="Calibri" w:hAnsi="Calibri" w:eastAsia="游明朝" w:cs="Arial" w:asciiTheme="minorAscii" w:hAnsiTheme="minorAscii" w:eastAsiaTheme="minorEastAsia" w:cstheme="minorBidi"/>
        </w:rPr>
        <w:t>benefits</w:t>
      </w:r>
      <w:r w:rsidRPr="3E899593" w:rsidR="3957202B">
        <w:rPr>
          <w:rFonts w:ascii="Calibri" w:hAnsi="Calibri" w:eastAsia="游明朝" w:cs="Arial" w:asciiTheme="minorAscii" w:hAnsiTheme="minorAscii" w:eastAsiaTheme="minorEastAsia" w:cstheme="minorBidi"/>
        </w:rPr>
        <w:t xml:space="preserve"> your </w:t>
      </w:r>
      <w:r w:rsidRPr="3E899593" w:rsidR="3957202B">
        <w:rPr>
          <w:rFonts w:ascii="Calibri" w:hAnsi="Calibri" w:eastAsia="游明朝" w:cs="Arial" w:asciiTheme="minorAscii" w:hAnsiTheme="minorAscii" w:eastAsiaTheme="minorEastAsia" w:cstheme="minorBidi"/>
          <w:color w:val="000000" w:themeColor="text1" w:themeTint="FF" w:themeShade="FF"/>
        </w:rPr>
        <w:t>independent practice rather than the organisation or your role with</w:t>
      </w:r>
      <w:r w:rsidRPr="3E899593" w:rsidR="5A746502">
        <w:rPr>
          <w:rFonts w:ascii="Calibri" w:hAnsi="Calibri" w:eastAsia="游明朝" w:cs="Arial" w:asciiTheme="minorAscii" w:hAnsiTheme="minorAscii" w:eastAsiaTheme="minorEastAsia" w:cstheme="minorBidi"/>
          <w:color w:val="000000" w:themeColor="text1" w:themeTint="FF" w:themeShade="FF"/>
        </w:rPr>
        <w:t>in</w:t>
      </w:r>
      <w:r w:rsidRPr="3E899593" w:rsidR="3957202B">
        <w:rPr>
          <w:rFonts w:ascii="Calibri" w:hAnsi="Calibri" w:eastAsia="游明朝" w:cs="Arial" w:asciiTheme="minorAscii" w:hAnsiTheme="minorAscii" w:eastAsiaTheme="minorEastAsia" w:cstheme="minorBidi"/>
          <w:color w:val="000000" w:themeColor="text1" w:themeTint="FF" w:themeShade="FF"/>
        </w:rPr>
        <w:t xml:space="preserve"> the organisation. </w:t>
      </w:r>
      <w:r w:rsidRPr="3E899593" w:rsidR="61AC082F">
        <w:rPr>
          <w:rFonts w:ascii="Calibri" w:hAnsi="Calibri" w:eastAsia="游明朝" w:cs="Arial" w:asciiTheme="minorAscii" w:hAnsiTheme="minorAscii" w:eastAsiaTheme="minorEastAsia" w:cstheme="minorBidi"/>
          <w:color w:val="000000" w:themeColor="text1" w:themeTint="FF" w:themeShade="FF"/>
        </w:rPr>
        <w:t>In addition, participants</w:t>
      </w:r>
      <w:r w:rsidRPr="3E899593" w:rsidR="58BB0DBF">
        <w:rPr>
          <w:rFonts w:ascii="Calibri" w:hAnsi="Calibri" w:eastAsia="游明朝" w:cs="Arial" w:asciiTheme="minorAscii" w:hAnsiTheme="minorAscii" w:eastAsiaTheme="minorEastAsia" w:cstheme="minorBidi"/>
          <w:color w:val="000000" w:themeColor="text1" w:themeTint="FF" w:themeShade="FF"/>
        </w:rPr>
        <w:t xml:space="preserve"> will be expected to attend some </w:t>
      </w:r>
      <w:r w:rsidRPr="3E899593" w:rsidR="6964A6DB">
        <w:rPr>
          <w:rFonts w:ascii="Calibri" w:hAnsi="Calibri" w:eastAsia="游明朝" w:cs="Arial" w:asciiTheme="minorAscii" w:hAnsiTheme="minorAscii" w:eastAsiaTheme="minorEastAsia" w:cstheme="minorBidi"/>
          <w:color w:val="000000" w:themeColor="text1" w:themeTint="FF" w:themeShade="FF"/>
        </w:rPr>
        <w:t>compulsory group meetings and</w:t>
      </w:r>
      <w:r w:rsidRPr="3E899593" w:rsidR="58BB0DBF">
        <w:rPr>
          <w:rFonts w:ascii="Calibri" w:hAnsi="Calibri" w:eastAsia="游明朝" w:cs="Arial" w:asciiTheme="minorAscii" w:hAnsiTheme="minorAscii" w:eastAsiaTheme="minorEastAsia" w:cstheme="minorBidi"/>
          <w:color w:val="000000" w:themeColor="text1" w:themeTint="FF" w:themeShade="FF"/>
        </w:rPr>
        <w:t xml:space="preserve"> training</w:t>
      </w:r>
      <w:r w:rsidRPr="3E899593" w:rsidR="61AC082F">
        <w:rPr>
          <w:rFonts w:ascii="Calibri" w:hAnsi="Calibri" w:eastAsia="游明朝" w:cs="Arial" w:asciiTheme="minorAscii" w:hAnsiTheme="minorAscii" w:eastAsiaTheme="minorEastAsia" w:cstheme="minorBidi"/>
          <w:color w:val="000000" w:themeColor="text1" w:themeTint="FF" w:themeShade="FF"/>
        </w:rPr>
        <w:t xml:space="preserve">, so </w:t>
      </w:r>
      <w:r w:rsidRPr="3E899593" w:rsidR="6964A6DB">
        <w:rPr>
          <w:rFonts w:ascii="Calibri" w:hAnsi="Calibri" w:eastAsia="游明朝" w:cs="Arial" w:asciiTheme="minorAscii" w:hAnsiTheme="minorAscii" w:eastAsiaTheme="minorEastAsia" w:cstheme="minorBidi"/>
          <w:color w:val="000000" w:themeColor="text1" w:themeTint="FF" w:themeShade="FF"/>
        </w:rPr>
        <w:t xml:space="preserve">we urge you to consider this upon submission. </w:t>
      </w:r>
      <w:r w:rsidRPr="3E899593" w:rsidR="7BD2B584">
        <w:rPr>
          <w:rFonts w:ascii="Calibri" w:hAnsi="Calibri" w:eastAsia="游明朝" w:cs="Arial" w:asciiTheme="minorAscii" w:hAnsiTheme="minorAscii" w:eastAsiaTheme="minorEastAsia" w:cstheme="minorBidi"/>
          <w:color w:val="000000" w:themeColor="text1" w:themeTint="FF" w:themeShade="FF"/>
        </w:rPr>
        <w:t>You cannot apply if you are employed full time within an organisatio</w:t>
      </w:r>
      <w:bookmarkStart w:name="__RefHeading__2060_879321515" w:id="15"/>
      <w:bookmarkStart w:name="_Toc436257284" w:id="16"/>
      <w:bookmarkEnd w:id="13"/>
      <w:bookmarkEnd w:id="15"/>
      <w:r w:rsidRPr="3E899593" w:rsidR="004B509F">
        <w:rPr>
          <w:rFonts w:ascii="Calibri" w:hAnsi="Calibri" w:eastAsia="游明朝" w:cs="Arial" w:asciiTheme="minorAscii" w:hAnsiTheme="minorAscii" w:eastAsiaTheme="minorEastAsia" w:cstheme="minorBidi"/>
          <w:color w:val="000000" w:themeColor="text1" w:themeTint="FF" w:themeShade="FF"/>
        </w:rPr>
        <w:t xml:space="preserve">n, company, </w:t>
      </w:r>
      <w:r w:rsidRPr="3E899593" w:rsidR="00713169">
        <w:rPr>
          <w:rFonts w:ascii="Calibri" w:hAnsi="Calibri" w:eastAsia="游明朝" w:cs="Arial" w:asciiTheme="minorAscii" w:hAnsiTheme="minorAscii" w:eastAsiaTheme="minorEastAsia" w:cstheme="minorBidi"/>
          <w:color w:val="000000" w:themeColor="text1" w:themeTint="FF" w:themeShade="FF"/>
        </w:rPr>
        <w:t>venue,</w:t>
      </w:r>
      <w:r w:rsidRPr="3E899593" w:rsidR="004B509F">
        <w:rPr>
          <w:rFonts w:ascii="Calibri" w:hAnsi="Calibri" w:eastAsia="游明朝" w:cs="Arial" w:asciiTheme="minorAscii" w:hAnsiTheme="minorAscii" w:eastAsiaTheme="minorEastAsia" w:cstheme="minorBidi"/>
          <w:color w:val="000000" w:themeColor="text1" w:themeTint="FF" w:themeShade="FF"/>
        </w:rPr>
        <w:t xml:space="preserve"> or community group. </w:t>
      </w:r>
    </w:p>
    <w:p w:rsidRPr="00F94497" w:rsidR="00917DFF" w:rsidP="439B4953" w:rsidRDefault="00917DFF" w14:paraId="35B31663" w14:textId="77777777">
      <w:pPr>
        <w:pStyle w:val="NoSpacing"/>
        <w:rPr>
          <w:rFonts w:asciiTheme="minorHAnsi" w:hAnsiTheme="minorHAnsi" w:eastAsiaTheme="minorEastAsia" w:cstheme="minorBidi"/>
          <w:color w:val="FF0000"/>
        </w:rPr>
      </w:pPr>
    </w:p>
    <w:p w:rsidRPr="00F94497" w:rsidR="00666D54" w:rsidP="439B4953" w:rsidRDefault="0058B3BF" w14:paraId="50CF382B" w14:textId="4E77AB02">
      <w:pPr>
        <w:pStyle w:val="NoSpacing"/>
        <w:rPr>
          <w:rFonts w:asciiTheme="minorHAnsi" w:hAnsiTheme="minorHAnsi" w:eastAsiaTheme="minorEastAsia" w:cstheme="minorBidi"/>
          <w:b/>
          <w:bCs/>
        </w:rPr>
      </w:pPr>
      <w:r w:rsidRPr="439B4953">
        <w:rPr>
          <w:rFonts w:asciiTheme="minorHAnsi" w:hAnsiTheme="minorHAnsi" w:eastAsiaTheme="minorEastAsia" w:cstheme="minorBidi"/>
          <w:b/>
          <w:bCs/>
        </w:rPr>
        <w:t>I</w:t>
      </w:r>
      <w:r w:rsidRPr="439B4953" w:rsidR="7DBB619A">
        <w:rPr>
          <w:rFonts w:asciiTheme="minorHAnsi" w:hAnsiTheme="minorHAnsi" w:eastAsiaTheme="minorEastAsia" w:cstheme="minorBidi"/>
          <w:b/>
          <w:bCs/>
        </w:rPr>
        <w:t xml:space="preserve"> have</w:t>
      </w:r>
      <w:r w:rsidRPr="439B4953">
        <w:rPr>
          <w:rFonts w:asciiTheme="minorHAnsi" w:hAnsiTheme="minorHAnsi" w:eastAsiaTheme="minorEastAsia" w:cstheme="minorBidi"/>
          <w:b/>
          <w:bCs/>
        </w:rPr>
        <w:t xml:space="preserve"> had a </w:t>
      </w:r>
      <w:r w:rsidRPr="439B4953" w:rsidR="1F6FFD11">
        <w:rPr>
          <w:rFonts w:asciiTheme="minorHAnsi" w:hAnsiTheme="minorHAnsi" w:eastAsiaTheme="minorEastAsia" w:cstheme="minorBidi"/>
          <w:b/>
          <w:bCs/>
        </w:rPr>
        <w:t>bursary</w:t>
      </w:r>
      <w:r w:rsidRPr="439B4953">
        <w:rPr>
          <w:rFonts w:asciiTheme="minorHAnsi" w:hAnsiTheme="minorHAnsi" w:eastAsiaTheme="minorEastAsia" w:cstheme="minorBidi"/>
          <w:b/>
          <w:bCs/>
        </w:rPr>
        <w:t xml:space="preserve"> from </w:t>
      </w:r>
      <w:r w:rsidRPr="439B4953" w:rsidR="015DBA11">
        <w:rPr>
          <w:rFonts w:asciiTheme="minorHAnsi" w:hAnsiTheme="minorHAnsi" w:eastAsiaTheme="minorEastAsia" w:cstheme="minorBidi"/>
          <w:b/>
          <w:bCs/>
        </w:rPr>
        <w:t>Theatre and Dance NI (or Theatre NI or</w:t>
      </w:r>
      <w:r w:rsidRPr="439B4953" w:rsidR="52166637">
        <w:rPr>
          <w:rFonts w:asciiTheme="minorHAnsi" w:hAnsiTheme="minorHAnsi" w:eastAsiaTheme="minorEastAsia" w:cstheme="minorBidi"/>
          <w:b/>
          <w:bCs/>
        </w:rPr>
        <w:t xml:space="preserve"> </w:t>
      </w:r>
      <w:r w:rsidRPr="439B4953" w:rsidR="015DBA11">
        <w:rPr>
          <w:rFonts w:asciiTheme="minorHAnsi" w:hAnsiTheme="minorHAnsi" w:eastAsiaTheme="minorEastAsia" w:cstheme="minorBidi"/>
          <w:b/>
          <w:bCs/>
        </w:rPr>
        <w:t>Dance Resource Base)</w:t>
      </w:r>
      <w:r w:rsidRPr="439B4953">
        <w:rPr>
          <w:rFonts w:asciiTheme="minorHAnsi" w:hAnsiTheme="minorHAnsi" w:eastAsiaTheme="minorEastAsia" w:cstheme="minorBidi"/>
          <w:b/>
          <w:bCs/>
        </w:rPr>
        <w:t xml:space="preserve"> before – can I apply again?</w:t>
      </w:r>
      <w:bookmarkEnd w:id="16"/>
    </w:p>
    <w:p w:rsidR="00713169" w:rsidP="439B4953" w:rsidRDefault="16B93854" w14:paraId="7E2100E1" w14:textId="03762D57">
      <w:pPr>
        <w:pStyle w:val="NoSpacing"/>
        <w:rPr>
          <w:rFonts w:asciiTheme="minorHAnsi" w:hAnsiTheme="minorHAnsi" w:eastAsiaTheme="minorEastAsia" w:cstheme="minorBidi"/>
          <w:color w:val="000000" w:themeColor="text1"/>
          <w:lang w:val="en-US"/>
        </w:rPr>
      </w:pPr>
      <w:r w:rsidRPr="439B4953">
        <w:rPr>
          <w:rFonts w:asciiTheme="minorHAnsi" w:hAnsiTheme="minorHAnsi" w:eastAsiaTheme="minorEastAsia" w:cstheme="minorBidi"/>
          <w:color w:val="000000" w:themeColor="text1"/>
          <w:lang w:val="en-US"/>
        </w:rPr>
        <w:t>Yes,</w:t>
      </w:r>
      <w:r w:rsidRPr="439B4953" w:rsidR="00713169">
        <w:rPr>
          <w:rFonts w:asciiTheme="minorHAnsi" w:hAnsiTheme="minorHAnsi" w:eastAsiaTheme="minorEastAsia" w:cstheme="minorBidi"/>
          <w:color w:val="000000" w:themeColor="text1"/>
          <w:lang w:val="en-US"/>
        </w:rPr>
        <w:t xml:space="preserve"> however you</w:t>
      </w:r>
      <w:r w:rsidRPr="439B4953" w:rsidR="49CF66A8">
        <w:rPr>
          <w:rFonts w:asciiTheme="minorHAnsi" w:hAnsiTheme="minorHAnsi" w:eastAsiaTheme="minorEastAsia" w:cstheme="minorBidi"/>
          <w:color w:val="000000" w:themeColor="text1"/>
          <w:lang w:val="en-US"/>
        </w:rPr>
        <w:t xml:space="preserve"> must have completed</w:t>
      </w:r>
      <w:r w:rsidRPr="439B4953" w:rsidR="0973AA66">
        <w:rPr>
          <w:rFonts w:asciiTheme="minorHAnsi" w:hAnsiTheme="minorHAnsi" w:eastAsiaTheme="minorEastAsia" w:cstheme="minorBidi"/>
          <w:color w:val="000000" w:themeColor="text1"/>
          <w:lang w:val="en-US"/>
        </w:rPr>
        <w:t xml:space="preserve"> your p</w:t>
      </w:r>
      <w:r w:rsidRPr="439B4953" w:rsidR="49CF66A8">
        <w:rPr>
          <w:rFonts w:asciiTheme="minorHAnsi" w:hAnsiTheme="minorHAnsi" w:eastAsiaTheme="minorEastAsia" w:cstheme="minorBidi"/>
          <w:color w:val="000000" w:themeColor="text1"/>
          <w:lang w:val="en-US"/>
        </w:rPr>
        <w:t xml:space="preserve">revious </w:t>
      </w:r>
      <w:r w:rsidRPr="439B4953" w:rsidR="5D9AA10F">
        <w:rPr>
          <w:rFonts w:asciiTheme="minorHAnsi" w:hAnsiTheme="minorHAnsi" w:eastAsiaTheme="minorEastAsia" w:cstheme="minorBidi"/>
          <w:color w:val="000000" w:themeColor="text1"/>
          <w:lang w:val="en-US"/>
        </w:rPr>
        <w:t>evaluation report</w:t>
      </w:r>
      <w:r w:rsidRPr="439B4953" w:rsidR="00C911F3">
        <w:rPr>
          <w:rFonts w:asciiTheme="minorHAnsi" w:hAnsiTheme="minorHAnsi" w:eastAsiaTheme="minorEastAsia" w:cstheme="minorBidi"/>
          <w:color w:val="000000" w:themeColor="text1"/>
          <w:lang w:val="en-US"/>
        </w:rPr>
        <w:t>.</w:t>
      </w:r>
      <w:r w:rsidRPr="439B4953" w:rsidR="00713169">
        <w:rPr>
          <w:rFonts w:asciiTheme="minorHAnsi" w:hAnsiTheme="minorHAnsi" w:eastAsiaTheme="minorEastAsia" w:cstheme="minorBidi"/>
          <w:color w:val="000000" w:themeColor="text1"/>
          <w:lang w:val="en-US"/>
        </w:rPr>
        <w:t xml:space="preserve"> </w:t>
      </w:r>
    </w:p>
    <w:p w:rsidR="00713169" w:rsidP="439B4953" w:rsidRDefault="00713169" w14:paraId="4FD1E392" w14:textId="77777777">
      <w:pPr>
        <w:pStyle w:val="NoSpacing"/>
        <w:rPr>
          <w:rFonts w:asciiTheme="minorHAnsi" w:hAnsiTheme="minorHAnsi" w:eastAsiaTheme="minorEastAsia" w:cstheme="minorBidi"/>
          <w:color w:val="000000" w:themeColor="text1"/>
          <w:lang w:val="en-US"/>
        </w:rPr>
      </w:pPr>
    </w:p>
    <w:p w:rsidRPr="00F94497" w:rsidR="5B521D7F" w:rsidP="16164957" w:rsidRDefault="00713169" w14:paraId="32C294F8" w14:textId="52731679">
      <w:pPr>
        <w:pStyle w:val="NoSpacing"/>
        <w:rPr>
          <w:rFonts w:ascii="Calibri" w:hAnsi="Calibri" w:eastAsia="游明朝" w:cs="Arial" w:asciiTheme="minorAscii" w:hAnsiTheme="minorAscii" w:eastAsiaTheme="minorEastAsia" w:cstheme="minorBidi"/>
          <w:lang w:val="en-US"/>
        </w:rPr>
      </w:pP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If you have been </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a previous</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 participant </w:t>
      </w:r>
      <w:r w:rsidRPr="16164957" w:rsidR="3B46CA00">
        <w:rPr>
          <w:rFonts w:ascii="Calibri" w:hAnsi="Calibri" w:eastAsia="游明朝" w:cs="Arial" w:asciiTheme="minorAscii" w:hAnsiTheme="minorAscii" w:eastAsiaTheme="minorEastAsia" w:cstheme="minorBidi"/>
          <w:color w:val="000000" w:themeColor="text1" w:themeTint="FF" w:themeShade="FF"/>
          <w:lang w:val="en-US"/>
        </w:rPr>
        <w:t>in</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 the INVEST </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programme</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 you are not eligible to apply. If you applied to the </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programme</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 last year and were unsuccessful, you </w:t>
      </w:r>
      <w:r w:rsidRPr="16164957" w:rsidR="3A1B8481">
        <w:rPr>
          <w:rFonts w:ascii="Calibri" w:hAnsi="Calibri" w:eastAsia="游明朝" w:cs="Arial" w:asciiTheme="minorAscii" w:hAnsiTheme="minorAscii" w:eastAsiaTheme="minorEastAsia" w:cstheme="minorBidi"/>
          <w:color w:val="000000" w:themeColor="text1" w:themeTint="FF" w:themeShade="FF"/>
          <w:lang w:val="en-US"/>
        </w:rPr>
        <w:t>may</w:t>
      </w:r>
      <w:r w:rsidRPr="16164957" w:rsidR="00C406C1">
        <w:rPr>
          <w:rFonts w:ascii="Calibri" w:hAnsi="Calibri" w:eastAsia="游明朝" w:cs="Arial" w:asciiTheme="minorAscii" w:hAnsiTheme="minorAscii" w:eastAsiaTheme="minorEastAsia" w:cstheme="minorBidi"/>
          <w:color w:val="000000" w:themeColor="text1" w:themeTint="FF" w:themeShade="FF"/>
          <w:lang w:val="en-US"/>
        </w:rPr>
        <w:t xml:space="preserve"> </w:t>
      </w:r>
      <w:r w:rsidRPr="16164957" w:rsidR="00713169">
        <w:rPr>
          <w:rFonts w:ascii="Calibri" w:hAnsi="Calibri" w:eastAsia="游明朝" w:cs="Arial" w:asciiTheme="minorAscii" w:hAnsiTheme="minorAscii" w:eastAsiaTheme="minorEastAsia" w:cstheme="minorBidi"/>
          <w:color w:val="000000" w:themeColor="text1" w:themeTint="FF" w:themeShade="FF"/>
          <w:lang w:val="en-US"/>
        </w:rPr>
        <w:t xml:space="preserve">reapply. </w:t>
      </w:r>
    </w:p>
    <w:p w:rsidRPr="00F94497" w:rsidR="7A7B2CB6" w:rsidP="439B4953" w:rsidRDefault="7A7B2CB6" w14:paraId="727A9842" w14:textId="62ACE990">
      <w:pPr>
        <w:pStyle w:val="NoSpacing"/>
        <w:rPr>
          <w:rFonts w:asciiTheme="minorHAnsi" w:hAnsiTheme="minorHAnsi" w:eastAsiaTheme="minorEastAsia" w:cstheme="minorBidi"/>
          <w:color w:val="000000" w:themeColor="text1"/>
          <w:lang w:val="en-US"/>
        </w:rPr>
      </w:pPr>
    </w:p>
    <w:p w:rsidRPr="00F94497" w:rsidR="11161663" w:rsidP="439B4953" w:rsidRDefault="7B6ED468" w14:paraId="69A786FF" w14:textId="5CB68ECB">
      <w:pPr>
        <w:pStyle w:val="NoSpacing"/>
        <w:rPr>
          <w:rFonts w:asciiTheme="minorHAnsi" w:hAnsiTheme="minorHAnsi" w:eastAsiaTheme="minorEastAsia" w:cstheme="minorBidi"/>
          <w:b/>
          <w:bCs/>
          <w:lang w:val="en-US"/>
        </w:rPr>
      </w:pPr>
      <w:r w:rsidRPr="439B4953">
        <w:rPr>
          <w:rFonts w:asciiTheme="minorHAnsi" w:hAnsiTheme="minorHAnsi" w:eastAsiaTheme="minorEastAsia" w:cstheme="minorBidi"/>
          <w:b/>
          <w:bCs/>
          <w:lang w:val="en-US"/>
        </w:rPr>
        <w:t>Do I have to apply using the application form?</w:t>
      </w:r>
    </w:p>
    <w:p w:rsidR="1C5AE40A" w:rsidP="439B4953" w:rsidRDefault="7B6ED468" w14:paraId="54A7EE4D" w14:textId="5A469362">
      <w:pPr>
        <w:pStyle w:val="NoSpacing"/>
        <w:rPr>
          <w:rFonts w:asciiTheme="minorHAnsi" w:hAnsiTheme="minorHAnsi" w:eastAsiaTheme="minorEastAsia" w:cstheme="minorBidi"/>
          <w:color w:val="000000" w:themeColor="text1"/>
        </w:rPr>
      </w:pPr>
      <w:r w:rsidRPr="69DFF3CB">
        <w:rPr>
          <w:rFonts w:asciiTheme="minorHAnsi" w:hAnsiTheme="minorHAnsi" w:eastAsiaTheme="minorEastAsia" w:cstheme="minorBidi"/>
          <w:lang w:val="en-US"/>
        </w:rPr>
        <w:t xml:space="preserve">You can </w:t>
      </w:r>
      <w:r w:rsidRPr="69DFF3CB" w:rsidR="3DF36601">
        <w:rPr>
          <w:rFonts w:asciiTheme="minorHAnsi" w:hAnsiTheme="minorHAnsi" w:eastAsiaTheme="minorEastAsia" w:cstheme="minorBidi"/>
          <w:lang w:val="en-US"/>
        </w:rPr>
        <w:t>apply using the</w:t>
      </w:r>
      <w:r w:rsidRPr="69DFF3CB" w:rsidR="00F94497">
        <w:rPr>
          <w:rFonts w:asciiTheme="minorHAnsi" w:hAnsiTheme="minorHAnsi" w:eastAsiaTheme="minorEastAsia" w:cstheme="minorBidi"/>
          <w:lang w:val="en-US"/>
        </w:rPr>
        <w:t xml:space="preserve"> </w:t>
      </w:r>
      <w:r w:rsidRPr="69DFF3CB" w:rsidR="3DF36601">
        <w:rPr>
          <w:rFonts w:asciiTheme="minorHAnsi" w:hAnsiTheme="minorHAnsi" w:eastAsiaTheme="minorEastAsia" w:cstheme="minorBidi"/>
          <w:lang w:val="en-US"/>
        </w:rPr>
        <w:t xml:space="preserve">application </w:t>
      </w:r>
      <w:r w:rsidRPr="69DFF3CB">
        <w:rPr>
          <w:rFonts w:asciiTheme="minorHAnsi" w:hAnsiTheme="minorHAnsi" w:eastAsiaTheme="minorEastAsia" w:cstheme="minorBidi"/>
          <w:lang w:val="en-US"/>
        </w:rPr>
        <w:t>form</w:t>
      </w:r>
      <w:r w:rsidRPr="69DFF3CB" w:rsidR="3896D1FF">
        <w:rPr>
          <w:rFonts w:asciiTheme="minorHAnsi" w:hAnsiTheme="minorHAnsi" w:eastAsiaTheme="minorEastAsia" w:cstheme="minorBidi"/>
          <w:lang w:val="en-US"/>
        </w:rPr>
        <w:t xml:space="preserve"> or y</w:t>
      </w:r>
      <w:r w:rsidRPr="69DFF3CB">
        <w:rPr>
          <w:rFonts w:asciiTheme="minorHAnsi" w:hAnsiTheme="minorHAnsi" w:eastAsiaTheme="minorEastAsia" w:cstheme="minorBidi"/>
          <w:lang w:val="en-US"/>
        </w:rPr>
        <w:t xml:space="preserve">ou can </w:t>
      </w:r>
      <w:r w:rsidRPr="69DFF3CB" w:rsidR="00713169">
        <w:rPr>
          <w:rFonts w:asciiTheme="minorHAnsi" w:hAnsiTheme="minorHAnsi" w:eastAsiaTheme="minorEastAsia" w:cstheme="minorBidi"/>
          <w:lang w:val="en-US"/>
        </w:rPr>
        <w:t>submit</w:t>
      </w:r>
      <w:r w:rsidRPr="69DFF3CB" w:rsidR="08237C1B">
        <w:rPr>
          <w:rFonts w:asciiTheme="minorHAnsi" w:hAnsiTheme="minorHAnsi" w:eastAsiaTheme="minorEastAsia" w:cstheme="minorBidi"/>
          <w:lang w:val="en-US"/>
        </w:rPr>
        <w:t xml:space="preserve"> </w:t>
      </w:r>
      <w:r w:rsidRPr="69DFF3CB" w:rsidR="3DF36601">
        <w:rPr>
          <w:rFonts w:asciiTheme="minorHAnsi" w:hAnsiTheme="minorHAnsi" w:eastAsiaTheme="minorEastAsia" w:cstheme="minorBidi"/>
          <w:lang w:val="en-US"/>
        </w:rPr>
        <w:t xml:space="preserve">a </w:t>
      </w:r>
      <w:r w:rsidRPr="69DFF3CB">
        <w:rPr>
          <w:rFonts w:asciiTheme="minorHAnsi" w:hAnsiTheme="minorHAnsi" w:eastAsiaTheme="minorEastAsia" w:cstheme="minorBidi"/>
          <w:lang w:val="en-US"/>
        </w:rPr>
        <w:t>pre-recorded video</w:t>
      </w:r>
      <w:r w:rsidRPr="69DFF3CB" w:rsidR="35D7CD9E">
        <w:rPr>
          <w:rFonts w:asciiTheme="minorHAnsi" w:hAnsiTheme="minorHAnsi" w:eastAsiaTheme="minorEastAsia" w:cstheme="minorBidi"/>
          <w:lang w:val="en-US"/>
        </w:rPr>
        <w:t>/audio file</w:t>
      </w:r>
      <w:r w:rsidRPr="69DFF3CB" w:rsidR="759FB23D">
        <w:rPr>
          <w:rFonts w:asciiTheme="minorHAnsi" w:hAnsiTheme="minorHAnsi" w:eastAsiaTheme="minorEastAsia" w:cstheme="minorBidi"/>
          <w:lang w:val="en-US"/>
        </w:rPr>
        <w:t xml:space="preserve"> (questions 10 to 13)</w:t>
      </w:r>
      <w:r w:rsidRPr="69DFF3CB" w:rsidR="3DF36601">
        <w:rPr>
          <w:rFonts w:asciiTheme="minorHAnsi" w:hAnsiTheme="minorHAnsi" w:eastAsiaTheme="minorEastAsia" w:cstheme="minorBidi"/>
          <w:lang w:val="en-US"/>
        </w:rPr>
        <w:t>.</w:t>
      </w:r>
      <w:r w:rsidRPr="69DFF3CB">
        <w:rPr>
          <w:rFonts w:asciiTheme="minorHAnsi" w:hAnsiTheme="minorHAnsi" w:eastAsiaTheme="minorEastAsia" w:cstheme="minorBidi"/>
          <w:lang w:val="en-US"/>
        </w:rPr>
        <w:t xml:space="preserve"> </w:t>
      </w:r>
      <w:r w:rsidRPr="69DFF3CB" w:rsidR="00713583">
        <w:rPr>
          <w:rFonts w:asciiTheme="minorHAnsi" w:hAnsiTheme="minorHAnsi" w:eastAsiaTheme="minorEastAsia" w:cstheme="minorBidi"/>
        </w:rPr>
        <w:t>U</w:t>
      </w:r>
      <w:r w:rsidRPr="69DFF3CB" w:rsidR="2E79FD15">
        <w:rPr>
          <w:rFonts w:asciiTheme="minorHAnsi" w:hAnsiTheme="minorHAnsi" w:eastAsiaTheme="minorEastAsia" w:cstheme="minorBidi"/>
        </w:rPr>
        <w:t xml:space="preserve">se </w:t>
      </w:r>
      <w:r w:rsidRPr="69DFF3CB" w:rsidR="2E79FD15">
        <w:rPr>
          <w:rFonts w:asciiTheme="minorHAnsi" w:hAnsiTheme="minorHAnsi" w:eastAsiaTheme="minorEastAsia" w:cstheme="minorBidi"/>
          <w:b/>
          <w:bCs/>
        </w:rPr>
        <w:t xml:space="preserve">WeTransfer or Dropbox </w:t>
      </w:r>
      <w:r w:rsidRPr="69DFF3CB" w:rsidR="2E79FD15">
        <w:rPr>
          <w:rFonts w:asciiTheme="minorHAnsi" w:hAnsiTheme="minorHAnsi" w:eastAsiaTheme="minorEastAsia" w:cstheme="minorBidi"/>
        </w:rPr>
        <w:t xml:space="preserve">to share </w:t>
      </w:r>
      <w:r w:rsidRPr="69DFF3CB" w:rsidR="4011F46F">
        <w:rPr>
          <w:rFonts w:asciiTheme="minorHAnsi" w:hAnsiTheme="minorHAnsi" w:eastAsiaTheme="minorEastAsia" w:cstheme="minorBidi"/>
        </w:rPr>
        <w:t xml:space="preserve">your </w:t>
      </w:r>
      <w:r w:rsidRPr="69DFF3CB" w:rsidR="00FE3853">
        <w:rPr>
          <w:rFonts w:asciiTheme="minorHAnsi" w:hAnsiTheme="minorHAnsi" w:eastAsiaTheme="minorEastAsia" w:cstheme="minorBidi"/>
        </w:rPr>
        <w:t>video/audio file. Please</w:t>
      </w:r>
      <w:r w:rsidRPr="69DFF3CB" w:rsidR="2E79FD15">
        <w:rPr>
          <w:rFonts w:asciiTheme="minorHAnsi" w:hAnsiTheme="minorHAnsi" w:eastAsiaTheme="minorEastAsia" w:cstheme="minorBidi"/>
        </w:rPr>
        <w:t xml:space="preserve"> make sure the link</w:t>
      </w:r>
      <w:r w:rsidRPr="69DFF3CB" w:rsidR="00FE3853">
        <w:rPr>
          <w:rFonts w:asciiTheme="minorHAnsi" w:hAnsiTheme="minorHAnsi" w:eastAsiaTheme="minorEastAsia" w:cstheme="minorBidi"/>
        </w:rPr>
        <w:t>/s</w:t>
      </w:r>
      <w:r w:rsidRPr="69DFF3CB" w:rsidR="2E79FD15">
        <w:rPr>
          <w:rFonts w:asciiTheme="minorHAnsi" w:hAnsiTheme="minorHAnsi" w:eastAsiaTheme="minorEastAsia" w:cstheme="minorBidi"/>
        </w:rPr>
        <w:t xml:space="preserve"> </w:t>
      </w:r>
      <w:r w:rsidRPr="69DFF3CB" w:rsidR="00826607">
        <w:rPr>
          <w:rFonts w:asciiTheme="minorHAnsi" w:hAnsiTheme="minorHAnsi" w:eastAsiaTheme="minorEastAsia" w:cstheme="minorBidi"/>
        </w:rPr>
        <w:t>are</w:t>
      </w:r>
      <w:r w:rsidRPr="69DFF3CB" w:rsidR="2E79FD15">
        <w:rPr>
          <w:rFonts w:asciiTheme="minorHAnsi" w:hAnsiTheme="minorHAnsi" w:eastAsiaTheme="minorEastAsia" w:cstheme="minorBidi"/>
        </w:rPr>
        <w:t xml:space="preserve"> working before</w:t>
      </w:r>
      <w:r w:rsidRPr="69DFF3CB" w:rsidR="3DF36601">
        <w:rPr>
          <w:rFonts w:asciiTheme="minorHAnsi" w:hAnsiTheme="minorHAnsi" w:eastAsiaTheme="minorEastAsia" w:cstheme="minorBidi"/>
        </w:rPr>
        <w:t xml:space="preserve"> your submission. </w:t>
      </w:r>
      <w:r w:rsidRPr="69DFF3CB" w:rsidR="1C5AE40A">
        <w:rPr>
          <w:rFonts w:asciiTheme="minorHAnsi" w:hAnsiTheme="minorHAnsi" w:eastAsiaTheme="minorEastAsia" w:cstheme="minorBidi"/>
        </w:rPr>
        <w:t>If you are applying via pre-recorded video</w:t>
      </w:r>
      <w:r w:rsidRPr="69DFF3CB" w:rsidR="67D4F78C">
        <w:rPr>
          <w:rFonts w:asciiTheme="minorHAnsi" w:hAnsiTheme="minorHAnsi" w:eastAsiaTheme="minorEastAsia" w:cstheme="minorBidi"/>
        </w:rPr>
        <w:t>/audio,</w:t>
      </w:r>
      <w:r w:rsidRPr="69DFF3CB" w:rsidR="1C5AE40A">
        <w:rPr>
          <w:rFonts w:asciiTheme="minorHAnsi" w:hAnsiTheme="minorHAnsi" w:eastAsiaTheme="minorEastAsia" w:cstheme="minorBidi"/>
        </w:rPr>
        <w:t xml:space="preserve"> submit </w:t>
      </w:r>
      <w:r w:rsidRPr="69DFF3CB" w:rsidR="2850D640">
        <w:rPr>
          <w:rFonts w:asciiTheme="minorHAnsi" w:hAnsiTheme="minorHAnsi" w:eastAsiaTheme="minorEastAsia" w:cstheme="minorBidi"/>
        </w:rPr>
        <w:t>your</w:t>
      </w:r>
      <w:r w:rsidRPr="69DFF3CB" w:rsidR="68B7E69A">
        <w:rPr>
          <w:rFonts w:asciiTheme="minorHAnsi" w:hAnsiTheme="minorHAnsi" w:eastAsiaTheme="minorEastAsia" w:cstheme="minorBidi"/>
        </w:rPr>
        <w:t xml:space="preserve"> link </w:t>
      </w:r>
      <w:r w:rsidRPr="69DFF3CB" w:rsidR="00753391">
        <w:rPr>
          <w:rFonts w:asciiTheme="minorHAnsi" w:hAnsiTheme="minorHAnsi" w:eastAsiaTheme="minorEastAsia" w:cstheme="minorBidi"/>
          <w:color w:val="000000" w:themeColor="text1"/>
        </w:rPr>
        <w:t xml:space="preserve">under </w:t>
      </w:r>
      <w:r w:rsidRPr="69DFF3CB" w:rsidR="68B7E69A">
        <w:rPr>
          <w:rFonts w:asciiTheme="minorHAnsi" w:hAnsiTheme="minorHAnsi" w:eastAsiaTheme="minorEastAsia" w:cstheme="minorBidi"/>
          <w:color w:val="000000" w:themeColor="text1"/>
        </w:rPr>
        <w:t xml:space="preserve">each </w:t>
      </w:r>
      <w:r w:rsidRPr="69DFF3CB" w:rsidR="00753391">
        <w:rPr>
          <w:rFonts w:asciiTheme="minorHAnsi" w:hAnsiTheme="minorHAnsi" w:eastAsiaTheme="minorEastAsia" w:cstheme="minorBidi"/>
          <w:color w:val="000000" w:themeColor="text1"/>
        </w:rPr>
        <w:t xml:space="preserve">relevant </w:t>
      </w:r>
      <w:r w:rsidRPr="69DFF3CB" w:rsidR="68B7E69A">
        <w:rPr>
          <w:rFonts w:asciiTheme="minorHAnsi" w:hAnsiTheme="minorHAnsi" w:eastAsiaTheme="minorEastAsia" w:cstheme="minorBidi"/>
          <w:color w:val="000000" w:themeColor="text1"/>
        </w:rPr>
        <w:t>question</w:t>
      </w:r>
      <w:r w:rsidRPr="69DFF3CB" w:rsidR="00753391">
        <w:rPr>
          <w:rFonts w:asciiTheme="minorHAnsi" w:hAnsiTheme="minorHAnsi" w:eastAsiaTheme="minorEastAsia" w:cstheme="minorBidi"/>
          <w:color w:val="000000" w:themeColor="text1"/>
        </w:rPr>
        <w:t xml:space="preserve"> </w:t>
      </w:r>
      <w:r w:rsidRPr="69DFF3CB" w:rsidR="68B7E69A">
        <w:rPr>
          <w:rFonts w:asciiTheme="minorHAnsi" w:hAnsiTheme="minorHAnsi" w:eastAsiaTheme="minorEastAsia" w:cstheme="minorBidi"/>
          <w:color w:val="000000" w:themeColor="text1"/>
        </w:rPr>
        <w:t xml:space="preserve">on the digital application form. </w:t>
      </w:r>
    </w:p>
    <w:p w:rsidRPr="00F94497" w:rsidR="00F94497" w:rsidP="439B4953" w:rsidRDefault="00F94497" w14:paraId="5CB6BB19" w14:textId="77777777">
      <w:pPr>
        <w:pStyle w:val="NoSpacing"/>
        <w:rPr>
          <w:rFonts w:asciiTheme="minorHAnsi" w:hAnsiTheme="minorHAnsi" w:eastAsiaTheme="minorEastAsia" w:cstheme="minorBidi"/>
          <w:color w:val="000000" w:themeColor="text1"/>
        </w:rPr>
      </w:pPr>
    </w:p>
    <w:p w:rsidRPr="00F94497" w:rsidR="006C09BF" w:rsidP="439B4953" w:rsidRDefault="51B7D016" w14:paraId="37FAE19A" w14:textId="77777777">
      <w:pPr>
        <w:pStyle w:val="NoSpacing"/>
        <w:rPr>
          <w:rFonts w:asciiTheme="minorHAnsi" w:hAnsiTheme="minorHAnsi" w:eastAsiaTheme="minorEastAsia" w:cstheme="minorBidi"/>
          <w:b/>
          <w:bCs/>
          <w:color w:val="000000" w:themeColor="text1"/>
        </w:rPr>
      </w:pPr>
      <w:bookmarkStart w:name="__RefHeading__2062_879321515" w:id="17"/>
      <w:bookmarkStart w:name="__RefHeading__2064_879321515" w:id="18"/>
      <w:bookmarkStart w:name="_Toc436257286" w:id="19"/>
      <w:bookmarkEnd w:id="17"/>
      <w:bookmarkEnd w:id="18"/>
      <w:r w:rsidRPr="439B4953">
        <w:rPr>
          <w:rFonts w:asciiTheme="minorHAnsi" w:hAnsiTheme="minorHAnsi" w:eastAsiaTheme="minorEastAsia" w:cstheme="minorBidi"/>
          <w:b/>
          <w:bCs/>
          <w:color w:val="000000" w:themeColor="text1"/>
        </w:rPr>
        <w:t xml:space="preserve">What supporting evidence should I provide with my application? </w:t>
      </w:r>
    </w:p>
    <w:p w:rsidR="00F94497" w:rsidP="00BD17F5" w:rsidRDefault="00E64C09" w14:paraId="78335052" w14:textId="77777777">
      <w:pPr>
        <w:pStyle w:val="NoSpacing"/>
        <w:numPr>
          <w:ilvl w:val="0"/>
          <w:numId w:val="8"/>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Supply</w:t>
      </w:r>
      <w:r w:rsidRPr="439B4953" w:rsidR="0004453A">
        <w:rPr>
          <w:rFonts w:asciiTheme="minorHAnsi" w:hAnsiTheme="minorHAnsi" w:eastAsiaTheme="minorEastAsia" w:cstheme="minorBidi"/>
          <w:color w:val="000000" w:themeColor="text1"/>
        </w:rPr>
        <w:t xml:space="preserve"> no more than two </w:t>
      </w:r>
      <w:r w:rsidRPr="439B4953" w:rsidR="005B6BDE">
        <w:rPr>
          <w:rFonts w:asciiTheme="minorHAnsi" w:hAnsiTheme="minorHAnsi" w:eastAsiaTheme="minorEastAsia" w:cstheme="minorBidi"/>
          <w:color w:val="000000" w:themeColor="text1"/>
        </w:rPr>
        <w:t>examples of your artistic work.</w:t>
      </w:r>
    </w:p>
    <w:p w:rsidR="00F94497" w:rsidP="00BD17F5" w:rsidRDefault="00E5221F" w14:paraId="3F7E6A40" w14:textId="77777777">
      <w:pPr>
        <w:pStyle w:val="NoSpacing"/>
        <w:numPr>
          <w:ilvl w:val="0"/>
          <w:numId w:val="8"/>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S</w:t>
      </w:r>
      <w:r w:rsidRPr="439B4953" w:rsidR="0004453A">
        <w:rPr>
          <w:rFonts w:asciiTheme="minorHAnsi" w:hAnsiTheme="minorHAnsi" w:eastAsiaTheme="minorEastAsia" w:cstheme="minorBidi"/>
          <w:color w:val="000000" w:themeColor="text1"/>
        </w:rPr>
        <w:t>upporting evidence</w:t>
      </w:r>
      <w:r w:rsidRPr="439B4953">
        <w:rPr>
          <w:rFonts w:asciiTheme="minorHAnsi" w:hAnsiTheme="minorHAnsi" w:eastAsiaTheme="minorEastAsia" w:cstheme="minorBidi"/>
          <w:color w:val="000000" w:themeColor="text1"/>
        </w:rPr>
        <w:t xml:space="preserve"> that</w:t>
      </w:r>
      <w:r w:rsidRPr="439B4953" w:rsidR="0004453A">
        <w:rPr>
          <w:rFonts w:asciiTheme="minorHAnsi" w:hAnsiTheme="minorHAnsi" w:eastAsiaTheme="minorEastAsia" w:cstheme="minorBidi"/>
          <w:color w:val="000000" w:themeColor="text1"/>
        </w:rPr>
        <w:t xml:space="preserve"> best exemplifies your work and </w:t>
      </w:r>
      <w:r w:rsidRPr="439B4953" w:rsidR="00B11455">
        <w:rPr>
          <w:rFonts w:asciiTheme="minorHAnsi" w:hAnsiTheme="minorHAnsi" w:eastAsiaTheme="minorEastAsia" w:cstheme="minorBidi"/>
          <w:color w:val="000000" w:themeColor="text1"/>
        </w:rPr>
        <w:t>is of</w:t>
      </w:r>
      <w:r w:rsidRPr="439B4953" w:rsidR="0004453A">
        <w:rPr>
          <w:rFonts w:asciiTheme="minorHAnsi" w:hAnsiTheme="minorHAnsi" w:eastAsiaTheme="minorEastAsia" w:cstheme="minorBidi"/>
          <w:color w:val="000000" w:themeColor="text1"/>
        </w:rPr>
        <w:t xml:space="preserve"> good quality </w:t>
      </w:r>
      <w:r w:rsidRPr="439B4953" w:rsidR="00B11455">
        <w:rPr>
          <w:rFonts w:asciiTheme="minorHAnsi" w:hAnsiTheme="minorHAnsi" w:eastAsiaTheme="minorEastAsia" w:cstheme="minorBidi"/>
          <w:color w:val="000000" w:themeColor="text1"/>
        </w:rPr>
        <w:t>v</w:t>
      </w:r>
      <w:r w:rsidRPr="439B4953" w:rsidR="0004453A">
        <w:rPr>
          <w:rFonts w:asciiTheme="minorHAnsi" w:hAnsiTheme="minorHAnsi" w:eastAsiaTheme="minorEastAsia" w:cstheme="minorBidi"/>
          <w:color w:val="000000" w:themeColor="text1"/>
        </w:rPr>
        <w:t xml:space="preserve">ideo/audio. </w:t>
      </w:r>
    </w:p>
    <w:p w:rsidR="00F94497" w:rsidP="00BD17F5" w:rsidRDefault="00E64C09" w14:paraId="6CAAC2D0" w14:textId="77777777">
      <w:pPr>
        <w:pStyle w:val="NoSpacing"/>
        <w:numPr>
          <w:ilvl w:val="0"/>
          <w:numId w:val="8"/>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C</w:t>
      </w:r>
      <w:r w:rsidRPr="439B4953" w:rsidR="0004453A">
        <w:rPr>
          <w:rFonts w:asciiTheme="minorHAnsi" w:hAnsiTheme="minorHAnsi" w:eastAsiaTheme="minorEastAsia" w:cstheme="minorBidi"/>
          <w:color w:val="000000" w:themeColor="text1"/>
        </w:rPr>
        <w:t>learly label the work with a title (i.e. in the file name) to show what it is or where it was</w:t>
      </w:r>
      <w:r w:rsidRPr="439B4953" w:rsidR="00354E59">
        <w:rPr>
          <w:rFonts w:asciiTheme="minorHAnsi" w:hAnsiTheme="minorHAnsi" w:eastAsiaTheme="minorEastAsia" w:cstheme="minorBidi"/>
          <w:color w:val="000000" w:themeColor="text1"/>
        </w:rPr>
        <w:t xml:space="preserve"> presented</w:t>
      </w:r>
      <w:r w:rsidRPr="439B4953" w:rsidR="0004453A">
        <w:rPr>
          <w:rFonts w:asciiTheme="minorHAnsi" w:hAnsiTheme="minorHAnsi" w:eastAsiaTheme="minorEastAsia" w:cstheme="minorBidi"/>
          <w:color w:val="000000" w:themeColor="text1"/>
        </w:rPr>
        <w:t xml:space="preserve">. </w:t>
      </w:r>
    </w:p>
    <w:p w:rsidR="00F94497" w:rsidP="00BD17F5" w:rsidRDefault="0004453A" w14:paraId="5BA250AD" w14:textId="77777777">
      <w:pPr>
        <w:pStyle w:val="NoSpacing"/>
        <w:numPr>
          <w:ilvl w:val="0"/>
          <w:numId w:val="8"/>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If your practice is performance-based, share a clip of a relevant event/show, rather than still images. </w:t>
      </w:r>
    </w:p>
    <w:p w:rsidR="00F94497" w:rsidP="00BD17F5" w:rsidRDefault="00FA7909" w14:paraId="74210FD5" w14:textId="14973FE8">
      <w:pPr>
        <w:pStyle w:val="NoSpacing"/>
        <w:numPr>
          <w:ilvl w:val="0"/>
          <w:numId w:val="8"/>
        </w:numPr>
        <w:rPr>
          <w:rFonts w:asciiTheme="minorHAnsi" w:hAnsiTheme="minorHAnsi" w:eastAsiaTheme="minorEastAsia" w:cstheme="minorBidi"/>
          <w:color w:val="000000" w:themeColor="text1"/>
        </w:rPr>
      </w:pPr>
      <w:r w:rsidRPr="49D65D65">
        <w:rPr>
          <w:rFonts w:asciiTheme="minorHAnsi" w:hAnsiTheme="minorHAnsi" w:eastAsiaTheme="minorEastAsia" w:cstheme="minorBidi"/>
          <w:color w:val="000000" w:themeColor="text1"/>
        </w:rPr>
        <w:t>C</w:t>
      </w:r>
      <w:r w:rsidRPr="49D65D65" w:rsidR="0004453A">
        <w:rPr>
          <w:rFonts w:asciiTheme="minorHAnsi" w:hAnsiTheme="minorHAnsi" w:eastAsiaTheme="minorEastAsia" w:cstheme="minorBidi"/>
          <w:color w:val="000000" w:themeColor="text1"/>
        </w:rPr>
        <w:t>hoose a clip from a performance, rather than promotional film as we want to see examples of your work</w:t>
      </w:r>
      <w:r w:rsidRPr="49D65D65" w:rsidR="1367185C">
        <w:rPr>
          <w:rFonts w:asciiTheme="minorHAnsi" w:hAnsiTheme="minorHAnsi" w:eastAsiaTheme="minorEastAsia" w:cstheme="minorBidi"/>
          <w:color w:val="000000" w:themeColor="text1"/>
        </w:rPr>
        <w:t xml:space="preserve">. </w:t>
      </w:r>
      <w:r w:rsidRPr="49D65D65" w:rsidR="1367185C">
        <w:rPr>
          <w:rFonts w:cs="Calibri"/>
          <w:color w:val="000000" w:themeColor="text1"/>
        </w:rPr>
        <w:t>This can include a show reel so long as it demonstrates you and your practice.</w:t>
      </w:r>
    </w:p>
    <w:p w:rsidR="00F94497" w:rsidP="00BD17F5" w:rsidRDefault="0004453A" w14:paraId="0BB8F7C2" w14:textId="77777777">
      <w:pPr>
        <w:pStyle w:val="NoSpacing"/>
        <w:numPr>
          <w:ilvl w:val="0"/>
          <w:numId w:val="8"/>
        </w:numPr>
        <w:rPr>
          <w:rFonts w:asciiTheme="minorHAnsi" w:hAnsiTheme="minorHAnsi" w:eastAsiaTheme="minorEastAsia" w:cstheme="minorBidi"/>
          <w:color w:val="000000" w:themeColor="text1"/>
        </w:rPr>
      </w:pPr>
      <w:r w:rsidRPr="439B4953">
        <w:rPr>
          <w:rFonts w:asciiTheme="minorHAnsi" w:hAnsiTheme="minorHAnsi" w:eastAsiaTheme="minorEastAsia" w:cstheme="minorBidi"/>
          <w:color w:val="000000" w:themeColor="text1"/>
        </w:rPr>
        <w:t xml:space="preserve">Do not submit video/audio materials that are more than five minutes long or </w:t>
      </w:r>
      <w:r w:rsidRPr="439B4953" w:rsidR="00D574EF">
        <w:rPr>
          <w:rFonts w:asciiTheme="minorHAnsi" w:hAnsiTheme="minorHAnsi" w:eastAsiaTheme="minorEastAsia" w:cstheme="minorBidi"/>
          <w:color w:val="000000" w:themeColor="text1"/>
        </w:rPr>
        <w:t>work th</w:t>
      </w:r>
      <w:r w:rsidRPr="439B4953" w:rsidR="00311C89">
        <w:rPr>
          <w:rFonts w:asciiTheme="minorHAnsi" w:hAnsiTheme="minorHAnsi" w:eastAsiaTheme="minorEastAsia" w:cstheme="minorBidi"/>
          <w:color w:val="000000" w:themeColor="text1"/>
        </w:rPr>
        <w:t xml:space="preserve">at </w:t>
      </w:r>
      <w:r w:rsidRPr="439B4953">
        <w:rPr>
          <w:rFonts w:asciiTheme="minorHAnsi" w:hAnsiTheme="minorHAnsi" w:eastAsiaTheme="minorEastAsia" w:cstheme="minorBidi"/>
          <w:color w:val="000000" w:themeColor="text1"/>
        </w:rPr>
        <w:t xml:space="preserve">contains large amounts of text. </w:t>
      </w:r>
    </w:p>
    <w:p w:rsidR="00C406C1" w:rsidP="00BD17F5" w:rsidRDefault="00D574EF" w14:paraId="06839E32" w14:textId="77777777">
      <w:pPr>
        <w:pStyle w:val="NoSpacing"/>
        <w:numPr>
          <w:ilvl w:val="0"/>
          <w:numId w:val="8"/>
        </w:numPr>
        <w:rPr>
          <w:rFonts w:asciiTheme="minorHAnsi" w:hAnsiTheme="minorHAnsi" w:eastAsiaTheme="minorEastAsia" w:cstheme="minorBidi"/>
          <w:color w:val="000000" w:themeColor="text1"/>
        </w:rPr>
      </w:pPr>
      <w:r w:rsidRPr="69DFF3CB">
        <w:rPr>
          <w:rFonts w:asciiTheme="minorHAnsi" w:hAnsiTheme="minorHAnsi" w:eastAsiaTheme="minorEastAsia" w:cstheme="minorBidi"/>
          <w:color w:val="000000" w:themeColor="text1"/>
        </w:rPr>
        <w:t>U</w:t>
      </w:r>
      <w:r w:rsidRPr="69DFF3CB" w:rsidR="0004453A">
        <w:rPr>
          <w:rFonts w:asciiTheme="minorHAnsi" w:hAnsiTheme="minorHAnsi" w:eastAsiaTheme="minorEastAsia" w:cstheme="minorBidi"/>
          <w:color w:val="000000" w:themeColor="text1"/>
        </w:rPr>
        <w:t xml:space="preserve">se </w:t>
      </w:r>
      <w:r w:rsidRPr="69DFF3CB" w:rsidR="0004453A">
        <w:rPr>
          <w:rFonts w:asciiTheme="minorHAnsi" w:hAnsiTheme="minorHAnsi" w:eastAsiaTheme="minorEastAsia" w:cstheme="minorBidi"/>
          <w:b/>
          <w:bCs/>
          <w:color w:val="000000" w:themeColor="text1"/>
        </w:rPr>
        <w:t>WeTransfer or Dropbox</w:t>
      </w:r>
      <w:r w:rsidRPr="69DFF3CB" w:rsidR="0004453A">
        <w:rPr>
          <w:rFonts w:asciiTheme="minorHAnsi" w:hAnsiTheme="minorHAnsi" w:eastAsiaTheme="minorEastAsia" w:cstheme="minorBidi"/>
          <w:color w:val="000000" w:themeColor="text1"/>
        </w:rPr>
        <w:t xml:space="preserve"> to share files and make sure the link is working before submission. </w:t>
      </w:r>
    </w:p>
    <w:p w:rsidRPr="00C406C1" w:rsidR="00C406C1" w:rsidP="439B4953" w:rsidRDefault="00C406C1" w14:paraId="1BAD0107" w14:textId="77777777">
      <w:pPr>
        <w:pStyle w:val="NoSpacing"/>
        <w:rPr>
          <w:rFonts w:asciiTheme="minorHAnsi" w:hAnsiTheme="minorHAnsi" w:eastAsiaTheme="minorEastAsia" w:cstheme="minorBidi"/>
          <w:b/>
          <w:bCs/>
          <w:color w:val="000000" w:themeColor="text1"/>
        </w:rPr>
      </w:pPr>
    </w:p>
    <w:p w:rsidR="00C406C1" w:rsidP="439B4953" w:rsidRDefault="00C406C1" w14:paraId="04E95C29" w14:textId="77777777">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How will I provide evidence of my development as part of the programme?</w:t>
      </w:r>
    </w:p>
    <w:p w:rsidRPr="00C406C1" w:rsidR="002C11FC" w:rsidP="4B75C773" w:rsidRDefault="00C406C1" w14:paraId="64D14F5E" w14:textId="1C059614">
      <w:pPr>
        <w:pStyle w:val="NoSpacing"/>
        <w:rPr>
          <w:rStyle w:val="eop"/>
          <w:rFonts w:ascii="Calibri" w:hAnsi="Calibri" w:eastAsia="游明朝" w:cs="Arial" w:asciiTheme="minorAscii" w:hAnsiTheme="minorAscii" w:eastAsiaTheme="minorEastAsia" w:cstheme="minorBidi"/>
          <w:color w:val="auto"/>
        </w:rPr>
      </w:pPr>
      <w:r w:rsidRPr="4B75C773" w:rsidR="77E78AAA">
        <w:rPr>
          <w:rFonts w:ascii="Calibri" w:hAnsi="Calibri" w:eastAsia="游明朝" w:cs="Arial" w:asciiTheme="minorAscii" w:hAnsiTheme="minorAscii" w:eastAsiaTheme="minorEastAsia" w:cstheme="minorBidi"/>
          <w:color w:val="auto"/>
        </w:rPr>
        <w:t xml:space="preserve">This is a publicly funded programme. </w:t>
      </w:r>
      <w:r w:rsidRPr="4B75C773" w:rsidR="00C406C1">
        <w:rPr>
          <w:rStyle w:val="normaltextrun"/>
          <w:rFonts w:ascii="Calibri" w:hAnsi="Calibri" w:eastAsia="游明朝" w:cs="Arial" w:asciiTheme="minorAscii" w:hAnsiTheme="minorAscii" w:eastAsiaTheme="minorEastAsia" w:cstheme="minorBidi"/>
          <w:color w:val="auto"/>
        </w:rPr>
        <w:t xml:space="preserve">Participants will </w:t>
      </w:r>
      <w:r w:rsidRPr="4B75C773" w:rsidR="3B273C44">
        <w:rPr>
          <w:rStyle w:val="normaltextrun"/>
          <w:rFonts w:ascii="Calibri" w:hAnsi="Calibri" w:eastAsia="游明朝" w:cs="Arial" w:asciiTheme="minorAscii" w:hAnsiTheme="minorAscii" w:eastAsiaTheme="minorEastAsia" w:cstheme="minorBidi"/>
          <w:color w:val="auto"/>
        </w:rPr>
        <w:t>be required</w:t>
      </w:r>
      <w:r w:rsidRPr="4B75C773" w:rsidR="3B273C44">
        <w:rPr>
          <w:rStyle w:val="normaltextrun"/>
          <w:rFonts w:ascii="Calibri" w:hAnsi="Calibri" w:eastAsia="游明朝" w:cs="Arial" w:asciiTheme="minorAscii" w:hAnsiTheme="minorAscii" w:eastAsiaTheme="minorEastAsia" w:cstheme="minorBidi"/>
          <w:color w:val="auto"/>
        </w:rPr>
        <w:t xml:space="preserve"> to </w:t>
      </w:r>
      <w:r w:rsidRPr="4B75C773" w:rsidR="00C406C1">
        <w:rPr>
          <w:rStyle w:val="normaltextrun"/>
          <w:rFonts w:ascii="Calibri" w:hAnsi="Calibri" w:eastAsia="游明朝" w:cs="Arial" w:asciiTheme="minorAscii" w:hAnsiTheme="minorAscii" w:eastAsiaTheme="minorEastAsia" w:cstheme="minorBidi"/>
          <w:color w:val="auto"/>
        </w:rPr>
        <w:t xml:space="preserve">share their experiences, </w:t>
      </w:r>
      <w:r w:rsidRPr="4B75C773" w:rsidR="00C406C1">
        <w:rPr>
          <w:rStyle w:val="normaltextrun"/>
          <w:rFonts w:ascii="Calibri" w:hAnsi="Calibri" w:eastAsia="游明朝" w:cs="Arial" w:asciiTheme="minorAscii" w:hAnsiTheme="minorAscii" w:eastAsiaTheme="minorEastAsia" w:cstheme="minorBidi"/>
          <w:color w:val="auto"/>
        </w:rPr>
        <w:t>processes</w:t>
      </w:r>
      <w:r w:rsidRPr="4B75C773" w:rsidR="00C406C1">
        <w:rPr>
          <w:rStyle w:val="normaltextrun"/>
          <w:rFonts w:ascii="Calibri" w:hAnsi="Calibri" w:eastAsia="游明朝" w:cs="Arial" w:asciiTheme="minorAscii" w:hAnsiTheme="minorAscii" w:eastAsiaTheme="minorEastAsia" w:cstheme="minorBidi"/>
          <w:color w:val="auto"/>
        </w:rPr>
        <w:t xml:space="preserve"> and progressions with TDNI, their mentor and their fellow INVEST artists.</w:t>
      </w:r>
      <w:r w:rsidRPr="4B75C773" w:rsidR="406337C7">
        <w:rPr>
          <w:rStyle w:val="normaltextrun"/>
          <w:rFonts w:ascii="Calibri" w:hAnsi="Calibri" w:eastAsia="游明朝" w:cs="Arial" w:asciiTheme="minorAscii" w:hAnsiTheme="minorAscii" w:eastAsiaTheme="minorEastAsia" w:cstheme="minorBidi"/>
          <w:color w:val="auto"/>
        </w:rPr>
        <w:t xml:space="preserve"> </w:t>
      </w:r>
      <w:r w:rsidRPr="4B75C773" w:rsidR="406337C7">
        <w:rPr>
          <w:rStyle w:val="normaltextrun"/>
          <w:rFonts w:ascii="Calibri" w:hAnsi="Calibri" w:eastAsia="游明朝" w:cs="Arial" w:asciiTheme="minorAscii" w:hAnsiTheme="minorAscii" w:eastAsiaTheme="minorEastAsia" w:cstheme="minorBidi"/>
          <w:color w:val="auto"/>
        </w:rPr>
        <w:t xml:space="preserve">Please </w:t>
      </w:r>
      <w:r w:rsidRPr="4B75C773" w:rsidR="406337C7">
        <w:rPr>
          <w:rStyle w:val="normaltextrun"/>
          <w:rFonts w:ascii="Calibri" w:hAnsi="Calibri" w:eastAsia="游明朝" w:cs="Arial" w:asciiTheme="minorAscii" w:hAnsiTheme="minorAscii" w:eastAsiaTheme="minorEastAsia" w:cstheme="minorBidi"/>
          <w:color w:val="auto"/>
        </w:rPr>
        <w:t>indicate</w:t>
      </w:r>
      <w:r w:rsidRPr="4B75C773" w:rsidR="406337C7">
        <w:rPr>
          <w:rStyle w:val="normaltextrun"/>
          <w:rFonts w:ascii="Calibri" w:hAnsi="Calibri" w:eastAsia="游明朝" w:cs="Arial" w:asciiTheme="minorAscii" w:hAnsiTheme="minorAscii" w:eastAsiaTheme="minorEastAsia" w:cstheme="minorBidi"/>
          <w:color w:val="auto"/>
        </w:rPr>
        <w:t xml:space="preserve"> </w:t>
      </w:r>
      <w:r w:rsidRPr="4B75C773" w:rsidR="7F19C58B">
        <w:rPr>
          <w:rStyle w:val="normaltextrun"/>
          <w:rFonts w:ascii="Calibri" w:hAnsi="Calibri" w:eastAsia="游明朝" w:cs="Arial" w:asciiTheme="minorAscii" w:hAnsiTheme="minorAscii" w:eastAsiaTheme="minorEastAsia" w:cstheme="minorBidi"/>
          <w:color w:val="auto"/>
        </w:rPr>
        <w:t xml:space="preserve">clearly </w:t>
      </w:r>
      <w:r w:rsidRPr="4B75C773" w:rsidR="406337C7">
        <w:rPr>
          <w:rStyle w:val="normaltextrun"/>
          <w:rFonts w:ascii="Calibri" w:hAnsi="Calibri" w:eastAsia="游明朝" w:cs="Arial" w:asciiTheme="minorAscii" w:hAnsiTheme="minorAscii" w:eastAsiaTheme="minorEastAsia" w:cstheme="minorBidi"/>
          <w:color w:val="auto"/>
        </w:rPr>
        <w:t xml:space="preserve">in your </w:t>
      </w:r>
      <w:r w:rsidRPr="4B75C773" w:rsidR="01DEB61D">
        <w:rPr>
          <w:rStyle w:val="normaltextrun"/>
          <w:rFonts w:ascii="Calibri" w:hAnsi="Calibri" w:eastAsia="游明朝" w:cs="Arial" w:asciiTheme="minorAscii" w:hAnsiTheme="minorAscii" w:eastAsiaTheme="minorEastAsia" w:cstheme="minorBidi"/>
          <w:color w:val="auto"/>
        </w:rPr>
        <w:t>application (</w:t>
      </w:r>
      <w:r w:rsidRPr="4B75C773" w:rsidR="677A4E3C">
        <w:rPr>
          <w:rStyle w:val="normaltextrun"/>
          <w:rFonts w:ascii="Calibri" w:hAnsi="Calibri" w:eastAsia="游明朝" w:cs="Arial" w:asciiTheme="minorAscii" w:hAnsiTheme="minorAscii" w:eastAsiaTheme="minorEastAsia" w:cstheme="minorBidi"/>
          <w:color w:val="auto"/>
        </w:rPr>
        <w:t>question no.15)</w:t>
      </w:r>
      <w:r w:rsidRPr="4B75C773" w:rsidR="406337C7">
        <w:rPr>
          <w:rStyle w:val="normaltextrun"/>
          <w:rFonts w:ascii="Calibri" w:hAnsi="Calibri" w:eastAsia="游明朝" w:cs="Arial" w:asciiTheme="minorAscii" w:hAnsiTheme="minorAscii" w:eastAsiaTheme="minorEastAsia" w:cstheme="minorBidi"/>
          <w:color w:val="auto"/>
        </w:rPr>
        <w:t xml:space="preserve"> how you might</w:t>
      </w:r>
      <w:r w:rsidRPr="4B75C773" w:rsidR="52233D7E">
        <w:rPr>
          <w:rStyle w:val="normaltextrun"/>
          <w:rFonts w:ascii="Calibri" w:hAnsi="Calibri" w:eastAsia="游明朝" w:cs="Arial" w:asciiTheme="minorAscii" w:hAnsiTheme="minorAscii" w:eastAsiaTheme="minorEastAsia" w:cstheme="minorBidi"/>
          <w:color w:val="auto"/>
        </w:rPr>
        <w:t xml:space="preserve"> </w:t>
      </w:r>
      <w:r w:rsidRPr="4B75C773" w:rsidR="406337C7">
        <w:rPr>
          <w:rStyle w:val="normaltextrun"/>
          <w:rFonts w:ascii="Calibri" w:hAnsi="Calibri" w:eastAsia="游明朝" w:cs="Arial" w:asciiTheme="minorAscii" w:hAnsiTheme="minorAscii" w:eastAsiaTheme="minorEastAsia" w:cstheme="minorBidi"/>
          <w:color w:val="auto"/>
        </w:rPr>
        <w:t>intend to report your progress.</w:t>
      </w:r>
    </w:p>
    <w:p w:rsidRPr="00C406C1" w:rsidR="002C11FC" w:rsidP="439B4953" w:rsidRDefault="002C11FC" w14:paraId="059E1A0A" w14:textId="488157DB">
      <w:pPr>
        <w:pStyle w:val="NoSpacing"/>
        <w:rPr>
          <w:rFonts w:asciiTheme="minorHAnsi" w:hAnsiTheme="minorHAnsi" w:eastAsiaTheme="minorEastAsia" w:cstheme="minorBidi"/>
          <w:b/>
          <w:bCs/>
        </w:rPr>
      </w:pPr>
    </w:p>
    <w:p w:rsidRPr="00C406C1" w:rsidR="002C11FC" w:rsidP="439B4953" w:rsidRDefault="10FC6AB4" w14:paraId="0B753B86" w14:textId="00820904">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 xml:space="preserve">What should I include in my budget? </w:t>
      </w:r>
    </w:p>
    <w:p w:rsidRPr="00C406C1" w:rsidR="002C11FC" w:rsidP="3E899593" w:rsidRDefault="10FC6AB4" w14:paraId="2439BA91" w14:textId="0A047EFA">
      <w:pPr>
        <w:pStyle w:val="NoSpacing"/>
        <w:rPr>
          <w:rFonts w:ascii="Calibri" w:hAnsi="Calibri" w:eastAsia="游明朝" w:cs="Arial" w:asciiTheme="minorAscii" w:hAnsiTheme="minorAscii" w:eastAsiaTheme="minorEastAsia" w:cstheme="minorBidi"/>
          <w:color w:val="000000" w:themeColor="text1"/>
        </w:rPr>
      </w:pPr>
      <w:r w:rsidRPr="4B75C773" w:rsidR="10FC6AB4">
        <w:rPr>
          <w:rFonts w:ascii="Calibri" w:hAnsi="Calibri" w:eastAsia="游明朝" w:cs="Arial" w:asciiTheme="minorAscii" w:hAnsiTheme="minorAscii" w:eastAsiaTheme="minorEastAsia" w:cstheme="minorBidi"/>
          <w:color w:val="000000" w:themeColor="text1" w:themeTint="FF" w:themeShade="FF"/>
        </w:rPr>
        <w:t>Please includ</w:t>
      </w:r>
      <w:r w:rsidRPr="4B75C773" w:rsidR="10FC6AB4">
        <w:rPr>
          <w:rFonts w:ascii="Calibri" w:hAnsi="Calibri" w:eastAsia="游明朝" w:cs="Arial" w:asciiTheme="minorAscii" w:hAnsiTheme="minorAscii" w:eastAsiaTheme="minorEastAsia" w:cstheme="minorBidi"/>
          <w:color w:val="auto"/>
        </w:rPr>
        <w:t xml:space="preserve">e </w:t>
      </w:r>
      <w:r w:rsidRPr="4B75C773" w:rsidR="10FC6AB4">
        <w:rPr>
          <w:rFonts w:ascii="Calibri" w:hAnsi="Calibri" w:eastAsia="游明朝" w:cs="Arial" w:asciiTheme="minorAscii" w:hAnsiTheme="minorAscii" w:eastAsiaTheme="minorEastAsia" w:cstheme="minorBidi"/>
          <w:b w:val="1"/>
          <w:bCs w:val="1"/>
          <w:color w:val="auto"/>
        </w:rPr>
        <w:t>all</w:t>
      </w:r>
      <w:r w:rsidRPr="4B75C773" w:rsidR="10FC6AB4">
        <w:rPr>
          <w:rFonts w:ascii="Calibri" w:hAnsi="Calibri" w:eastAsia="游明朝" w:cs="Arial" w:asciiTheme="minorAscii" w:hAnsiTheme="minorAscii" w:eastAsiaTheme="minorEastAsia" w:cstheme="minorBidi"/>
          <w:color w:val="auto"/>
        </w:rPr>
        <w:t xml:space="preserve"> </w:t>
      </w:r>
      <w:r w:rsidRPr="4B75C773" w:rsidR="53D9FA32">
        <w:rPr>
          <w:rFonts w:ascii="Calibri" w:hAnsi="Calibri" w:eastAsia="游明朝" w:cs="Arial" w:asciiTheme="minorAscii" w:hAnsiTheme="minorAscii" w:eastAsiaTheme="minorEastAsia" w:cstheme="minorBidi"/>
          <w:color w:val="auto"/>
        </w:rPr>
        <w:t xml:space="preserve">projected </w:t>
      </w:r>
      <w:r w:rsidRPr="4B75C773" w:rsidR="10FC6AB4">
        <w:rPr>
          <w:rFonts w:ascii="Calibri" w:hAnsi="Calibri" w:eastAsia="游明朝" w:cs="Arial" w:asciiTheme="minorAscii" w:hAnsiTheme="minorAscii" w:eastAsiaTheme="minorEastAsia" w:cstheme="minorBidi"/>
          <w:color w:val="auto"/>
        </w:rPr>
        <w:t>costs in your bud</w:t>
      </w:r>
      <w:r w:rsidRPr="4B75C773" w:rsidR="10FC6AB4">
        <w:rPr>
          <w:rFonts w:ascii="Calibri" w:hAnsi="Calibri" w:eastAsia="游明朝" w:cs="Arial" w:asciiTheme="minorAscii" w:hAnsiTheme="minorAscii" w:eastAsiaTheme="minorEastAsia" w:cstheme="minorBidi"/>
          <w:color w:val="000000" w:themeColor="text1" w:themeTint="FF" w:themeShade="FF"/>
        </w:rPr>
        <w:t xml:space="preserve">get </w:t>
      </w:r>
      <w:r w:rsidRPr="4B75C773" w:rsidR="14715319">
        <w:rPr>
          <w:rFonts w:ascii="Calibri" w:hAnsi="Calibri" w:eastAsia="游明朝" w:cs="Arial" w:asciiTheme="minorAscii" w:hAnsiTheme="minorAscii" w:eastAsiaTheme="minorEastAsia" w:cstheme="minorBidi"/>
          <w:color w:val="000000" w:themeColor="text1" w:themeTint="FF" w:themeShade="FF"/>
        </w:rPr>
        <w:t xml:space="preserve">to </w:t>
      </w:r>
      <w:r w:rsidRPr="4B75C773" w:rsidR="5D313CEE">
        <w:rPr>
          <w:rFonts w:ascii="Calibri" w:hAnsi="Calibri" w:eastAsia="游明朝" w:cs="Arial" w:asciiTheme="minorAscii" w:hAnsiTheme="minorAscii" w:eastAsiaTheme="minorEastAsia" w:cstheme="minorBidi"/>
          <w:color w:val="000000" w:themeColor="text1" w:themeTint="FF" w:themeShade="FF"/>
        </w:rPr>
        <w:t>achiev</w:t>
      </w:r>
      <w:r w:rsidRPr="4B75C773" w:rsidR="7B2894B8">
        <w:rPr>
          <w:rFonts w:ascii="Calibri" w:hAnsi="Calibri" w:eastAsia="游明朝" w:cs="Arial" w:asciiTheme="minorAscii" w:hAnsiTheme="minorAscii" w:eastAsiaTheme="minorEastAsia" w:cstheme="minorBidi"/>
          <w:color w:val="000000" w:themeColor="text1" w:themeTint="FF" w:themeShade="FF"/>
        </w:rPr>
        <w:t>e what you would like to do through the INVES</w:t>
      </w:r>
      <w:r w:rsidRPr="4B75C773" w:rsidR="22703BD0">
        <w:rPr>
          <w:rFonts w:ascii="Calibri" w:hAnsi="Calibri" w:eastAsia="游明朝" w:cs="Arial" w:asciiTheme="minorAscii" w:hAnsiTheme="minorAscii" w:eastAsiaTheme="minorEastAsia" w:cstheme="minorBidi"/>
          <w:color w:val="000000" w:themeColor="text1" w:themeTint="FF" w:themeShade="FF"/>
        </w:rPr>
        <w:t>T</w:t>
      </w:r>
      <w:r w:rsidRPr="4B75C773" w:rsidR="7B2894B8">
        <w:rPr>
          <w:rFonts w:ascii="Calibri" w:hAnsi="Calibri" w:eastAsia="游明朝" w:cs="Arial" w:asciiTheme="minorAscii" w:hAnsiTheme="minorAscii" w:eastAsiaTheme="minorEastAsia" w:cstheme="minorBidi"/>
          <w:color w:val="000000" w:themeColor="text1" w:themeTint="FF" w:themeShade="FF"/>
        </w:rPr>
        <w:t xml:space="preserve"> programme. </w:t>
      </w:r>
      <w:r w:rsidRPr="4B75C773" w:rsidR="0B5E2C67">
        <w:rPr>
          <w:rFonts w:ascii="Calibri" w:hAnsi="Calibri" w:eastAsia="游明朝" w:cs="Arial" w:asciiTheme="minorAscii" w:hAnsiTheme="minorAscii" w:eastAsiaTheme="minorEastAsia" w:cstheme="minorBidi"/>
          <w:color w:val="000000" w:themeColor="text1" w:themeTint="FF" w:themeShade="FF"/>
        </w:rPr>
        <w:t xml:space="preserve">Any </w:t>
      </w:r>
      <w:r w:rsidRPr="4B75C773" w:rsidR="0B5E2C67">
        <w:rPr>
          <w:rFonts w:ascii="Calibri" w:hAnsi="Calibri" w:eastAsia="游明朝" w:cs="Arial" w:asciiTheme="minorAscii" w:hAnsiTheme="minorAscii" w:eastAsiaTheme="minorEastAsia" w:cstheme="minorBidi"/>
          <w:color w:val="000000" w:themeColor="text1" w:themeTint="FF" w:themeShade="FF"/>
        </w:rPr>
        <w:t>additional</w:t>
      </w:r>
      <w:r w:rsidRPr="4B75C773" w:rsidR="0B5E2C67">
        <w:rPr>
          <w:rFonts w:ascii="Calibri" w:hAnsi="Calibri" w:eastAsia="游明朝" w:cs="Arial" w:asciiTheme="minorAscii" w:hAnsiTheme="minorAscii" w:eastAsiaTheme="minorEastAsia" w:cstheme="minorBidi"/>
          <w:color w:val="000000" w:themeColor="text1" w:themeTint="FF" w:themeShade="FF"/>
        </w:rPr>
        <w:t xml:space="preserve"> cost above the </w:t>
      </w:r>
      <w:r w:rsidRPr="4B75C773" w:rsidR="0B5E2C67">
        <w:rPr>
          <w:rFonts w:ascii="Calibri" w:hAnsi="Calibri" w:eastAsia="游明朝" w:cs="Arial" w:asciiTheme="minorAscii" w:hAnsiTheme="minorAscii" w:eastAsiaTheme="minorEastAsia" w:cstheme="minorBidi"/>
          <w:color w:val="000000" w:themeColor="text1" w:themeTint="FF" w:themeShade="FF"/>
        </w:rPr>
        <w:t xml:space="preserve">bursary </w:t>
      </w:r>
      <w:r w:rsidRPr="4B75C773" w:rsidR="0B5E2C67">
        <w:rPr>
          <w:rFonts w:ascii="Calibri" w:hAnsi="Calibri" w:eastAsia="游明朝" w:cs="Arial" w:asciiTheme="minorAscii" w:hAnsiTheme="minorAscii" w:eastAsiaTheme="minorEastAsia" w:cstheme="minorBidi"/>
          <w:color w:val="000000" w:themeColor="text1" w:themeTint="FF" w:themeShade="FF"/>
        </w:rPr>
        <w:t xml:space="preserve">amount will be at your own expense. </w:t>
      </w:r>
    </w:p>
    <w:bookmarkEnd w:id="19"/>
    <w:p w:rsidRPr="00C406C1" w:rsidR="002C11FC" w:rsidP="4B75C773" w:rsidRDefault="002C11FC" w14:paraId="60C88D25" w14:textId="22C0F93A">
      <w:pPr>
        <w:pStyle w:val="NoSpacing"/>
        <w:rPr>
          <w:rFonts w:ascii="Calibri" w:hAnsi="Calibri" w:eastAsia="游明朝" w:cs="Arial" w:asciiTheme="minorAscii" w:hAnsiTheme="minorAscii" w:eastAsiaTheme="minorEastAsia" w:cstheme="minorBidi"/>
          <w:color w:val="000000" w:themeColor="text1" w:themeTint="FF" w:themeShade="FF"/>
        </w:rPr>
      </w:pPr>
    </w:p>
    <w:p w:rsidRPr="00F94497" w:rsidR="0060A687" w:rsidP="439B4953" w:rsidRDefault="7B960806" w14:paraId="52633463" w14:textId="438058C5">
      <w:pPr>
        <w:pStyle w:val="NoSpacing"/>
        <w:rPr>
          <w:rFonts w:asciiTheme="minorHAnsi" w:hAnsiTheme="minorHAnsi" w:eastAsiaTheme="minorEastAsia" w:cstheme="minorBidi"/>
          <w:b/>
          <w:bCs/>
          <w:color w:val="2F2E2E"/>
        </w:rPr>
      </w:pPr>
      <w:r w:rsidRPr="439B4953">
        <w:rPr>
          <w:rFonts w:asciiTheme="minorHAnsi" w:hAnsiTheme="minorHAnsi" w:eastAsiaTheme="minorEastAsia" w:cstheme="minorBidi"/>
          <w:b/>
          <w:bCs/>
          <w:color w:val="2F2E2E"/>
        </w:rPr>
        <w:t>Is m</w:t>
      </w:r>
      <w:r w:rsidRPr="439B4953">
        <w:rPr>
          <w:rFonts w:asciiTheme="minorHAnsi" w:hAnsiTheme="minorHAnsi" w:eastAsiaTheme="minorEastAsia" w:cstheme="minorBidi"/>
          <w:b/>
          <w:bCs/>
          <w:color w:val="2F2E2E"/>
          <w:lang w:val="en-US"/>
        </w:rPr>
        <w:t xml:space="preserve">y information kept private? </w:t>
      </w:r>
    </w:p>
    <w:p w:rsidRPr="00F94497" w:rsidR="0060A687" w:rsidP="4B75C773" w:rsidRDefault="7B960806" w14:paraId="78DCDBDD" w14:textId="41E7118D">
      <w:pPr>
        <w:pStyle w:val="NoSpacing"/>
        <w:rPr>
          <w:rFonts w:ascii="Calibri" w:hAnsi="Calibri" w:eastAsia="游明朝" w:cs="Arial" w:asciiTheme="minorAscii" w:hAnsiTheme="minorAscii" w:eastAsiaTheme="minorEastAsia" w:cstheme="minorBidi"/>
          <w:color w:val="auto"/>
        </w:rPr>
      </w:pPr>
      <w:r w:rsidRPr="4B75C773" w:rsidR="7B960806">
        <w:rPr>
          <w:rFonts w:ascii="Calibri" w:hAnsi="Calibri" w:eastAsia="游明朝" w:cs="Arial" w:asciiTheme="minorAscii" w:hAnsiTheme="minorAscii" w:eastAsiaTheme="minorEastAsia" w:cstheme="minorBidi"/>
          <w:color w:val="auto"/>
        </w:rPr>
        <w:t>Yes. All information provided to Theatre and Dance NI will be held in strict confidence</w:t>
      </w:r>
      <w:r w:rsidRPr="4B75C773" w:rsidR="6AB09EFF">
        <w:rPr>
          <w:rFonts w:ascii="Calibri" w:hAnsi="Calibri" w:eastAsia="游明朝" w:cs="Arial" w:asciiTheme="minorAscii" w:hAnsiTheme="minorAscii" w:eastAsiaTheme="minorEastAsia" w:cstheme="minorBidi"/>
          <w:color w:val="auto"/>
        </w:rPr>
        <w:t xml:space="preserve"> </w:t>
      </w:r>
      <w:r w:rsidRPr="4B75C773" w:rsidR="6D891294">
        <w:rPr>
          <w:rFonts w:ascii="Calibri" w:hAnsi="Calibri" w:eastAsia="游明朝" w:cs="Arial" w:asciiTheme="minorAscii" w:hAnsiTheme="minorAscii" w:eastAsiaTheme="minorEastAsia" w:cstheme="minorBidi"/>
          <w:color w:val="auto"/>
        </w:rPr>
        <w:t xml:space="preserve">and </w:t>
      </w:r>
      <w:r w:rsidRPr="4B75C773" w:rsidR="19492FCA">
        <w:rPr>
          <w:rFonts w:ascii="Calibri" w:hAnsi="Calibri" w:eastAsia="游明朝" w:cs="Arial" w:asciiTheme="minorAscii" w:hAnsiTheme="minorAscii" w:eastAsiaTheme="minorEastAsia" w:cstheme="minorBidi"/>
          <w:color w:val="auto"/>
        </w:rPr>
        <w:t>is</w:t>
      </w:r>
      <w:r w:rsidRPr="4B75C773" w:rsidR="61E1A388">
        <w:rPr>
          <w:rFonts w:ascii="Calibri" w:hAnsi="Calibri" w:eastAsia="游明朝" w:cs="Arial" w:asciiTheme="minorAscii" w:hAnsiTheme="minorAscii" w:eastAsiaTheme="minorEastAsia" w:cstheme="minorBidi"/>
          <w:color w:val="auto"/>
        </w:rPr>
        <w:t xml:space="preserve"> held</w:t>
      </w:r>
      <w:r w:rsidRPr="4B75C773" w:rsidR="7B960806">
        <w:rPr>
          <w:rFonts w:ascii="Calibri" w:hAnsi="Calibri" w:eastAsia="游明朝" w:cs="Arial" w:asciiTheme="minorAscii" w:hAnsiTheme="minorAscii" w:eastAsiaTheme="minorEastAsia" w:cstheme="minorBidi"/>
          <w:color w:val="auto"/>
        </w:rPr>
        <w:t xml:space="preserve"> solely to evaluate your application.</w:t>
      </w:r>
      <w:r w:rsidRPr="4B75C773" w:rsidR="021066FD">
        <w:rPr>
          <w:rFonts w:ascii="Calibri" w:hAnsi="Calibri" w:eastAsia="游明朝" w:cs="Arial" w:asciiTheme="minorAscii" w:hAnsiTheme="minorAscii" w:eastAsiaTheme="minorEastAsia" w:cstheme="minorBidi"/>
          <w:color w:val="auto"/>
        </w:rPr>
        <w:t xml:space="preserve"> Information about Bursary recipients will be shared publicly with the approval of the Artist.</w:t>
      </w:r>
    </w:p>
    <w:p w:rsidRPr="00F94497" w:rsidR="713A9D98" w:rsidP="439B4953" w:rsidRDefault="713A9D98" w14:paraId="58009C7C" w14:textId="584BC6E9">
      <w:pPr>
        <w:pStyle w:val="NoSpacing"/>
        <w:rPr>
          <w:ins w:author="Molly Rose Street" w:date="2022-12-13T16:37:00Z" w:id="20"/>
          <w:rFonts w:asciiTheme="minorHAnsi" w:hAnsiTheme="minorHAnsi" w:eastAsiaTheme="minorEastAsia" w:cstheme="minorBidi"/>
          <w:color w:val="FF0000"/>
        </w:rPr>
      </w:pPr>
    </w:p>
    <w:p w:rsidRPr="00F94497" w:rsidR="7E65C85C" w:rsidP="439B4953" w:rsidRDefault="542220EA" w14:paraId="4B35B33F" w14:textId="40A734BC">
      <w:pPr>
        <w:pStyle w:val="NoSpacing"/>
        <w:rPr>
          <w:rFonts w:asciiTheme="minorHAnsi" w:hAnsiTheme="minorHAnsi" w:eastAsiaTheme="minorEastAsia" w:cstheme="minorBidi"/>
          <w:b/>
          <w:bCs/>
        </w:rPr>
      </w:pPr>
      <w:r w:rsidRPr="439B4953">
        <w:rPr>
          <w:rFonts w:asciiTheme="minorHAnsi" w:hAnsiTheme="minorHAnsi" w:eastAsiaTheme="minorEastAsia" w:cstheme="minorBidi"/>
          <w:b/>
          <w:bCs/>
        </w:rPr>
        <w:t xml:space="preserve">I’ve read the guidance and FAQ but still have a question. What should I do? </w:t>
      </w:r>
    </w:p>
    <w:p w:rsidR="3BD83EB3" w:rsidP="439B4953" w:rsidRDefault="3BD83EB3" w14:paraId="5F0462AA" w14:textId="1B8EC5AA">
      <w:pPr>
        <w:pStyle w:val="NoSpacing"/>
        <w:rPr>
          <w:rFonts w:asciiTheme="minorHAnsi" w:hAnsiTheme="minorHAnsi" w:eastAsiaTheme="minorEastAsia" w:cstheme="minorBidi"/>
        </w:rPr>
      </w:pPr>
      <w:r w:rsidRPr="439B4953">
        <w:rPr>
          <w:rFonts w:asciiTheme="minorHAnsi" w:hAnsiTheme="minorHAnsi" w:eastAsiaTheme="minorEastAsia" w:cstheme="minorBidi"/>
        </w:rPr>
        <w:t xml:space="preserve">If you have any further questions, please contact </w:t>
      </w:r>
      <w:hyperlink r:id="rId17">
        <w:r w:rsidRPr="439B4953">
          <w:rPr>
            <w:rStyle w:val="Hyperlink"/>
            <w:rFonts w:asciiTheme="minorHAnsi" w:hAnsiTheme="minorHAnsi" w:eastAsiaTheme="minorEastAsia" w:cstheme="minorBidi"/>
          </w:rPr>
          <w:t>invest@theatreanddanceni.org</w:t>
        </w:r>
      </w:hyperlink>
      <w:r w:rsidRPr="439B4953">
        <w:rPr>
          <w:rFonts w:asciiTheme="minorHAnsi" w:hAnsiTheme="minorHAnsi" w:eastAsiaTheme="minorEastAsia" w:cstheme="minorBidi"/>
        </w:rPr>
        <w:t xml:space="preserve">. </w:t>
      </w:r>
    </w:p>
    <w:p w:rsidRPr="00F94497" w:rsidR="00931133" w:rsidP="439B4953" w:rsidRDefault="00931133" w14:paraId="34CE0A41" w14:textId="77777777">
      <w:pPr>
        <w:pStyle w:val="NoSpacing"/>
        <w:rPr>
          <w:rFonts w:asciiTheme="minorHAnsi" w:hAnsiTheme="minorHAnsi" w:eastAsiaTheme="minorEastAsia" w:cstheme="minorBidi"/>
        </w:rPr>
      </w:pPr>
    </w:p>
    <w:p w:rsidRPr="00F94497" w:rsidR="00666D54" w:rsidP="439B4953" w:rsidRDefault="0058B3BF" w14:paraId="20CA0A36" w14:textId="22E392CE">
      <w:pPr>
        <w:pStyle w:val="NoSpacing"/>
        <w:rPr>
          <w:rFonts w:asciiTheme="minorHAnsi" w:hAnsiTheme="minorHAnsi" w:eastAsiaTheme="minorEastAsia" w:cstheme="minorBidi"/>
          <w:b/>
          <w:bCs/>
          <w:color w:val="000000" w:themeColor="text1"/>
        </w:rPr>
      </w:pPr>
      <w:bookmarkStart w:name="__RefHeading__2066_879321515" w:id="21"/>
      <w:bookmarkStart w:name="_Toc436257287" w:id="22"/>
      <w:bookmarkEnd w:id="21"/>
      <w:r w:rsidRPr="439B4953">
        <w:rPr>
          <w:rFonts w:asciiTheme="minorHAnsi" w:hAnsiTheme="minorHAnsi" w:eastAsiaTheme="minorEastAsia" w:cstheme="minorBidi"/>
          <w:b/>
          <w:bCs/>
          <w:color w:val="000000" w:themeColor="text1"/>
        </w:rPr>
        <w:t>3   Criteria for decisions</w:t>
      </w:r>
      <w:bookmarkEnd w:id="22"/>
    </w:p>
    <w:p w:rsidRPr="00F94497" w:rsidR="00666D54" w:rsidP="439B4953" w:rsidRDefault="5FAB2657" w14:paraId="6CF41759" w14:textId="5E10232B">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 xml:space="preserve">What </w:t>
      </w:r>
      <w:r w:rsidRPr="439B4953" w:rsidR="7708E22A">
        <w:rPr>
          <w:rFonts w:asciiTheme="minorHAnsi" w:hAnsiTheme="minorHAnsi" w:eastAsiaTheme="minorEastAsia" w:cstheme="minorBidi"/>
          <w:b/>
          <w:bCs/>
          <w:color w:val="000000" w:themeColor="text1"/>
        </w:rPr>
        <w:t>is</w:t>
      </w:r>
      <w:r w:rsidRPr="439B4953">
        <w:rPr>
          <w:rFonts w:asciiTheme="minorHAnsi" w:hAnsiTheme="minorHAnsi" w:eastAsiaTheme="minorEastAsia" w:cstheme="minorBidi"/>
          <w:b/>
          <w:bCs/>
          <w:color w:val="000000" w:themeColor="text1"/>
        </w:rPr>
        <w:t xml:space="preserve"> the</w:t>
      </w:r>
      <w:r w:rsidRPr="439B4953" w:rsidR="46AF05FC">
        <w:rPr>
          <w:rFonts w:asciiTheme="minorHAnsi" w:hAnsiTheme="minorHAnsi" w:eastAsiaTheme="minorEastAsia" w:cstheme="minorBidi"/>
          <w:b/>
          <w:bCs/>
          <w:color w:val="000000" w:themeColor="text1"/>
        </w:rPr>
        <w:t xml:space="preserve"> INVEST</w:t>
      </w:r>
      <w:r w:rsidRPr="439B4953">
        <w:rPr>
          <w:rFonts w:asciiTheme="minorHAnsi" w:hAnsiTheme="minorHAnsi" w:eastAsiaTheme="minorEastAsia" w:cstheme="minorBidi"/>
          <w:b/>
          <w:bCs/>
          <w:color w:val="000000" w:themeColor="text1"/>
        </w:rPr>
        <w:t xml:space="preserve"> panel looking for?</w:t>
      </w:r>
    </w:p>
    <w:p w:rsidRPr="00F94497" w:rsidR="00666D54" w:rsidP="439B4953" w:rsidRDefault="5FAB2657" w14:paraId="5DDE17BF" w14:textId="3B5E4F11">
      <w:pPr>
        <w:pStyle w:val="NoSpacing"/>
        <w:rPr>
          <w:rFonts w:asciiTheme="minorHAnsi" w:hAnsiTheme="minorHAnsi" w:eastAsiaTheme="minorEastAsia" w:cstheme="minorBidi"/>
          <w:color w:val="000000" w:themeColor="text1"/>
          <w:lang w:val="en-US"/>
        </w:rPr>
      </w:pPr>
      <w:r w:rsidRPr="439B4953">
        <w:rPr>
          <w:rFonts w:asciiTheme="minorHAnsi" w:hAnsiTheme="minorHAnsi" w:eastAsiaTheme="minorEastAsia" w:cstheme="minorBidi"/>
          <w:color w:val="000000" w:themeColor="text1"/>
          <w:lang w:val="en-US"/>
        </w:rPr>
        <w:t xml:space="preserve">The INVEST panel will select the applications that best deliver the stated mission of the programme: </w:t>
      </w:r>
    </w:p>
    <w:p w:rsidR="00F94497" w:rsidP="16164957" w:rsidRDefault="5FAB2657" w14:paraId="6DE7B4B2" w14:textId="100A294A">
      <w:pPr>
        <w:pStyle w:val="NoSpacing"/>
        <w:numPr>
          <w:ilvl w:val="0"/>
          <w:numId w:val="9"/>
        </w:numPr>
        <w:rPr>
          <w:rFonts w:ascii="Calibri" w:hAnsi="Calibri" w:eastAsia="游明朝" w:cs="Arial" w:asciiTheme="minorAscii" w:hAnsiTheme="minorAscii" w:eastAsiaTheme="minorEastAsia" w:cstheme="minorBidi"/>
          <w:color w:val="000000" w:themeColor="text1"/>
          <w:lang w:val="en-US"/>
        </w:rPr>
      </w:pPr>
      <w:r w:rsidRPr="16164957" w:rsidR="5FAB2657">
        <w:rPr>
          <w:rFonts w:ascii="Calibri" w:hAnsi="Calibri" w:eastAsia="游明朝" w:cs="Arial" w:asciiTheme="minorAscii" w:hAnsiTheme="minorAscii" w:eastAsiaTheme="minorEastAsia" w:cstheme="minorBidi"/>
          <w:color w:val="000000" w:themeColor="text1" w:themeTint="FF" w:themeShade="FF"/>
        </w:rPr>
        <w:t>Support a diverse group of artists to develop</w:t>
      </w:r>
      <w:r w:rsidRPr="16164957" w:rsidR="5FBE9004">
        <w:rPr>
          <w:rFonts w:ascii="Calibri" w:hAnsi="Calibri" w:eastAsia="游明朝" w:cs="Arial" w:asciiTheme="minorAscii" w:hAnsiTheme="minorAscii" w:eastAsiaTheme="minorEastAsia" w:cstheme="minorBidi"/>
          <w:color w:val="000000" w:themeColor="text1" w:themeTint="FF" w:themeShade="FF"/>
        </w:rPr>
        <w:t xml:space="preserve"> their</w:t>
      </w:r>
      <w:r w:rsidRPr="16164957" w:rsidR="5FAB2657">
        <w:rPr>
          <w:rFonts w:ascii="Calibri" w:hAnsi="Calibri" w:eastAsia="游明朝" w:cs="Arial" w:asciiTheme="minorAscii" w:hAnsiTheme="minorAscii" w:eastAsiaTheme="minorEastAsia" w:cstheme="minorBidi"/>
          <w:color w:val="000000" w:themeColor="text1" w:themeTint="FF" w:themeShade="FF"/>
        </w:rPr>
        <w:t xml:space="preserve"> careers and practice.</w:t>
      </w:r>
    </w:p>
    <w:p w:rsidRPr="00F94497" w:rsidR="7A7B2CB6" w:rsidP="00BD17F5" w:rsidRDefault="5FAB2657" w14:paraId="7BCF31CE" w14:textId="580D59F2">
      <w:pPr>
        <w:pStyle w:val="NoSpacing"/>
        <w:numPr>
          <w:ilvl w:val="0"/>
          <w:numId w:val="9"/>
        </w:numPr>
        <w:rPr>
          <w:rFonts w:asciiTheme="minorHAnsi" w:hAnsiTheme="minorHAnsi" w:eastAsiaTheme="minorEastAsia" w:cstheme="minorBidi"/>
          <w:color w:val="000000" w:themeColor="text1"/>
          <w:lang w:val="en-US"/>
        </w:rPr>
      </w:pPr>
      <w:r w:rsidRPr="439B4953">
        <w:rPr>
          <w:rFonts w:asciiTheme="minorHAnsi" w:hAnsiTheme="minorHAnsi" w:eastAsiaTheme="minorEastAsia" w:cstheme="minorBidi"/>
          <w:color w:val="000000" w:themeColor="text1"/>
        </w:rPr>
        <w:t xml:space="preserve">Support artists </w:t>
      </w:r>
      <w:r w:rsidRPr="439B4953" w:rsidR="001373F9">
        <w:rPr>
          <w:rFonts w:asciiTheme="minorHAnsi" w:hAnsiTheme="minorHAnsi" w:eastAsiaTheme="minorEastAsia" w:cstheme="minorBidi"/>
          <w:color w:val="000000" w:themeColor="text1"/>
        </w:rPr>
        <w:t xml:space="preserve">in the longer term </w:t>
      </w:r>
      <w:r w:rsidRPr="439B4953">
        <w:rPr>
          <w:rFonts w:asciiTheme="minorHAnsi" w:hAnsiTheme="minorHAnsi" w:eastAsiaTheme="minorEastAsia" w:cstheme="minorBidi"/>
          <w:color w:val="000000" w:themeColor="text1"/>
        </w:rPr>
        <w:t>to create and produce work to the highest professional standards</w:t>
      </w:r>
      <w:r w:rsidRPr="439B4953" w:rsidR="001373F9">
        <w:rPr>
          <w:rFonts w:asciiTheme="minorHAnsi" w:hAnsiTheme="minorHAnsi" w:eastAsiaTheme="minorEastAsia" w:cstheme="minorBidi"/>
          <w:color w:val="000000" w:themeColor="text1"/>
        </w:rPr>
        <w:t>.</w:t>
      </w:r>
    </w:p>
    <w:p w:rsidR="29D6829B" w:rsidP="00BD17F5" w:rsidRDefault="29D6829B" w14:paraId="519E4422" w14:textId="7E4F79BE">
      <w:pPr>
        <w:pStyle w:val="NoSpacing"/>
        <w:numPr>
          <w:ilvl w:val="0"/>
          <w:numId w:val="9"/>
        </w:numPr>
        <w:rPr>
          <w:rFonts w:asciiTheme="minorHAnsi" w:hAnsiTheme="minorHAnsi" w:eastAsiaTheme="minorEastAsia" w:cstheme="minorBidi"/>
          <w:color w:val="000000" w:themeColor="text1"/>
          <w:lang w:val="en-US"/>
        </w:rPr>
      </w:pPr>
      <w:r w:rsidRPr="439B4953">
        <w:rPr>
          <w:rFonts w:asciiTheme="minorHAnsi" w:hAnsiTheme="minorHAnsi" w:eastAsiaTheme="minorEastAsia" w:cstheme="minorBidi"/>
          <w:color w:val="000000" w:themeColor="text1"/>
          <w:lang w:val="en-US"/>
        </w:rPr>
        <w:t xml:space="preserve">Support artists to develop and sustain their careers. </w:t>
      </w:r>
    </w:p>
    <w:p w:rsidRPr="00F94497" w:rsidR="00F94497" w:rsidP="439B4953" w:rsidRDefault="00F94497" w14:paraId="7CAA73CD" w14:textId="77777777">
      <w:pPr>
        <w:pStyle w:val="NoSpacing"/>
        <w:rPr>
          <w:rFonts w:asciiTheme="minorHAnsi" w:hAnsiTheme="minorHAnsi" w:eastAsiaTheme="minorEastAsia" w:cstheme="minorBidi"/>
          <w:color w:val="000000" w:themeColor="text1"/>
          <w:lang w:val="en-US"/>
        </w:rPr>
      </w:pPr>
    </w:p>
    <w:p w:rsidRPr="00F94497" w:rsidR="00666D54" w:rsidP="439B4953" w:rsidRDefault="5FAB2657" w14:paraId="753C9822" w14:textId="07492656">
      <w:pPr>
        <w:pStyle w:val="NoSpacing"/>
        <w:rPr>
          <w:rFonts w:asciiTheme="minorHAnsi" w:hAnsiTheme="minorHAnsi" w:eastAsiaTheme="minorEastAsia" w:cstheme="minorBidi"/>
          <w:color w:val="000000" w:themeColor="text1"/>
          <w:lang w:val="en-US"/>
        </w:rPr>
      </w:pPr>
      <w:r w:rsidRPr="69DFF3CB">
        <w:rPr>
          <w:rFonts w:asciiTheme="minorHAnsi" w:hAnsiTheme="minorHAnsi" w:eastAsiaTheme="minorEastAsia" w:cstheme="minorBidi"/>
          <w:color w:val="000000" w:themeColor="text1"/>
          <w:lang w:val="en-US"/>
        </w:rPr>
        <w:t>A good application will give a snapshot of your current creative practice</w:t>
      </w:r>
      <w:r w:rsidRPr="69DFF3CB" w:rsidR="00046136">
        <w:rPr>
          <w:rFonts w:asciiTheme="minorHAnsi" w:hAnsiTheme="minorHAnsi" w:eastAsiaTheme="minorEastAsia" w:cstheme="minorBidi"/>
          <w:color w:val="000000" w:themeColor="text1"/>
          <w:lang w:val="en-US"/>
        </w:rPr>
        <w:t xml:space="preserve"> and </w:t>
      </w:r>
      <w:r w:rsidRPr="69DFF3CB">
        <w:rPr>
          <w:rFonts w:asciiTheme="minorHAnsi" w:hAnsiTheme="minorHAnsi" w:eastAsiaTheme="minorEastAsia" w:cstheme="minorBidi"/>
          <w:color w:val="000000" w:themeColor="text1"/>
          <w:lang w:val="en-US"/>
        </w:rPr>
        <w:t xml:space="preserve">the </w:t>
      </w:r>
      <w:r w:rsidRPr="69DFF3CB" w:rsidR="00C406C1">
        <w:rPr>
          <w:rFonts w:asciiTheme="minorHAnsi" w:hAnsiTheme="minorHAnsi" w:eastAsiaTheme="minorEastAsia" w:cstheme="minorBidi"/>
          <w:color w:val="000000" w:themeColor="text1"/>
          <w:lang w:val="en-US"/>
        </w:rPr>
        <w:t>professional development</w:t>
      </w:r>
      <w:r w:rsidRPr="69DFF3CB">
        <w:rPr>
          <w:rFonts w:asciiTheme="minorHAnsi" w:hAnsiTheme="minorHAnsi" w:eastAsiaTheme="minorEastAsia" w:cstheme="minorBidi"/>
          <w:color w:val="000000" w:themeColor="text1"/>
          <w:lang w:val="en-US"/>
        </w:rPr>
        <w:t xml:space="preserve"> you wish to undertake </w:t>
      </w:r>
      <w:r w:rsidRPr="69DFF3CB" w:rsidR="00D95FFE">
        <w:rPr>
          <w:rFonts w:asciiTheme="minorHAnsi" w:hAnsiTheme="minorHAnsi" w:eastAsiaTheme="minorEastAsia" w:cstheme="minorBidi"/>
          <w:color w:val="000000" w:themeColor="text1"/>
          <w:lang w:val="en-US"/>
        </w:rPr>
        <w:t>through</w:t>
      </w:r>
      <w:r w:rsidRPr="69DFF3CB">
        <w:rPr>
          <w:rFonts w:asciiTheme="minorHAnsi" w:hAnsiTheme="minorHAnsi" w:eastAsiaTheme="minorEastAsia" w:cstheme="minorBidi"/>
          <w:color w:val="000000" w:themeColor="text1"/>
          <w:lang w:val="en-US"/>
        </w:rPr>
        <w:t xml:space="preserve"> INVEST</w:t>
      </w:r>
      <w:r w:rsidRPr="69DFF3CB" w:rsidR="00046136">
        <w:rPr>
          <w:rFonts w:asciiTheme="minorHAnsi" w:hAnsiTheme="minorHAnsi" w:eastAsiaTheme="minorEastAsia" w:cstheme="minorBidi"/>
          <w:color w:val="000000" w:themeColor="text1"/>
          <w:lang w:val="en-US"/>
        </w:rPr>
        <w:t xml:space="preserve">. </w:t>
      </w:r>
      <w:r w:rsidRPr="69DFF3CB">
        <w:rPr>
          <w:rFonts w:asciiTheme="minorHAnsi" w:hAnsiTheme="minorHAnsi" w:eastAsiaTheme="minorEastAsia" w:cstheme="minorBidi"/>
          <w:color w:val="000000" w:themeColor="text1"/>
          <w:lang w:val="en-US"/>
        </w:rPr>
        <w:t>We encourage you to be realistic about what can be achieve</w:t>
      </w:r>
      <w:r w:rsidRPr="69DFF3CB" w:rsidR="00C406C1">
        <w:rPr>
          <w:rFonts w:asciiTheme="minorHAnsi" w:hAnsiTheme="minorHAnsi" w:eastAsiaTheme="minorEastAsia" w:cstheme="minorBidi"/>
          <w:color w:val="000000" w:themeColor="text1"/>
          <w:lang w:val="en-US"/>
        </w:rPr>
        <w:t>d</w:t>
      </w:r>
      <w:r w:rsidRPr="69DFF3CB">
        <w:rPr>
          <w:rFonts w:asciiTheme="minorHAnsi" w:hAnsiTheme="minorHAnsi" w:eastAsiaTheme="minorEastAsia" w:cstheme="minorBidi"/>
          <w:color w:val="000000" w:themeColor="text1"/>
          <w:lang w:val="en-US"/>
        </w:rPr>
        <w:t xml:space="preserve">. </w:t>
      </w:r>
    </w:p>
    <w:p w:rsidR="439B4953" w:rsidP="439B4953" w:rsidRDefault="439B4953" w14:paraId="2D7E6684" w14:textId="75A589E4">
      <w:pPr>
        <w:pStyle w:val="NoSpacing"/>
        <w:rPr>
          <w:rFonts w:asciiTheme="minorHAnsi" w:hAnsiTheme="minorHAnsi" w:eastAsiaTheme="minorEastAsia" w:cstheme="minorBidi"/>
          <w:color w:val="000000" w:themeColor="text1"/>
          <w:lang w:val="en-US"/>
        </w:rPr>
      </w:pPr>
    </w:p>
    <w:p w:rsidRPr="00F94497" w:rsidR="7E65C85C" w:rsidP="69DFF3CB" w:rsidRDefault="00C406C1" w14:paraId="01F52054" w14:textId="20E9E830">
      <w:pPr>
        <w:pStyle w:val="NoSpacing"/>
        <w:rPr>
          <w:rFonts w:asciiTheme="minorHAnsi" w:hAnsiTheme="minorHAnsi" w:eastAsiaTheme="minorEastAsia" w:cstheme="minorBidi"/>
          <w:color w:val="000000" w:themeColor="text1"/>
        </w:rPr>
      </w:pPr>
      <w:r w:rsidRPr="69DFF3CB">
        <w:rPr>
          <w:rFonts w:asciiTheme="minorHAnsi" w:hAnsiTheme="minorHAnsi" w:eastAsiaTheme="minorEastAsia" w:cstheme="minorBidi"/>
          <w:color w:val="000000" w:themeColor="text1"/>
        </w:rPr>
        <w:t>The panel will</w:t>
      </w:r>
      <w:r w:rsidRPr="69DFF3CB" w:rsidR="0058B3BF">
        <w:rPr>
          <w:rFonts w:asciiTheme="minorHAnsi" w:hAnsiTheme="minorHAnsi" w:eastAsiaTheme="minorEastAsia" w:cstheme="minorBidi"/>
          <w:color w:val="000000" w:themeColor="text1"/>
        </w:rPr>
        <w:t xml:space="preserve"> make </w:t>
      </w:r>
      <w:r w:rsidRPr="69DFF3CB">
        <w:rPr>
          <w:rFonts w:asciiTheme="minorHAnsi" w:hAnsiTheme="minorHAnsi" w:eastAsiaTheme="minorEastAsia" w:cstheme="minorBidi"/>
          <w:color w:val="000000" w:themeColor="text1"/>
        </w:rPr>
        <w:t xml:space="preserve">their </w:t>
      </w:r>
      <w:r w:rsidRPr="69DFF3CB" w:rsidR="0058B3BF">
        <w:rPr>
          <w:rFonts w:asciiTheme="minorHAnsi" w:hAnsiTheme="minorHAnsi" w:eastAsiaTheme="minorEastAsia" w:cstheme="minorBidi"/>
          <w:color w:val="000000" w:themeColor="text1"/>
        </w:rPr>
        <w:t xml:space="preserve">decision based on the information provided. </w:t>
      </w:r>
      <w:r w:rsidRPr="69DFF3CB" w:rsidR="0973AA66">
        <w:rPr>
          <w:rFonts w:asciiTheme="minorHAnsi" w:hAnsiTheme="minorHAnsi" w:eastAsiaTheme="minorEastAsia" w:cstheme="minorBidi"/>
          <w:color w:val="000000" w:themeColor="text1"/>
        </w:rPr>
        <w:t>The</w:t>
      </w:r>
      <w:r w:rsidRPr="69DFF3CB" w:rsidR="7B6D81A9">
        <w:rPr>
          <w:rFonts w:asciiTheme="minorHAnsi" w:hAnsiTheme="minorHAnsi" w:eastAsiaTheme="minorEastAsia" w:cstheme="minorBidi"/>
          <w:color w:val="000000" w:themeColor="text1"/>
        </w:rPr>
        <w:t xml:space="preserve"> decision-making</w:t>
      </w:r>
      <w:r w:rsidRPr="69DFF3CB" w:rsidR="0973AA66">
        <w:rPr>
          <w:rFonts w:asciiTheme="minorHAnsi" w:hAnsiTheme="minorHAnsi" w:eastAsiaTheme="minorEastAsia" w:cstheme="minorBidi"/>
          <w:color w:val="000000" w:themeColor="text1"/>
        </w:rPr>
        <w:t xml:space="preserve"> process </w:t>
      </w:r>
      <w:r w:rsidRPr="69DFF3CB" w:rsidR="32FA7C37">
        <w:rPr>
          <w:rFonts w:asciiTheme="minorHAnsi" w:hAnsiTheme="minorHAnsi" w:eastAsiaTheme="minorEastAsia" w:cstheme="minorBidi"/>
          <w:color w:val="000000" w:themeColor="text1"/>
        </w:rPr>
        <w:t>will be</w:t>
      </w:r>
      <w:r w:rsidRPr="69DFF3CB" w:rsidR="0973AA66">
        <w:rPr>
          <w:rFonts w:asciiTheme="minorHAnsi" w:hAnsiTheme="minorHAnsi" w:eastAsiaTheme="minorEastAsia" w:cstheme="minorBidi"/>
          <w:color w:val="000000" w:themeColor="text1"/>
        </w:rPr>
        <w:t xml:space="preserve"> evidence-based</w:t>
      </w:r>
      <w:r w:rsidRPr="69DFF3CB" w:rsidR="7B6D81A9">
        <w:rPr>
          <w:rFonts w:asciiTheme="minorHAnsi" w:hAnsiTheme="minorHAnsi" w:eastAsiaTheme="minorEastAsia" w:cstheme="minorBidi"/>
          <w:color w:val="000000" w:themeColor="text1"/>
        </w:rPr>
        <w:t>. I</w:t>
      </w:r>
      <w:r w:rsidRPr="69DFF3CB" w:rsidR="0973AA66">
        <w:rPr>
          <w:rFonts w:asciiTheme="minorHAnsi" w:hAnsiTheme="minorHAnsi" w:eastAsiaTheme="minorEastAsia" w:cstheme="minorBidi"/>
          <w:color w:val="000000" w:themeColor="text1"/>
        </w:rPr>
        <w:t>t is important to include all details in the application and support material</w:t>
      </w:r>
      <w:r w:rsidRPr="69DFF3CB" w:rsidR="6DED4302">
        <w:rPr>
          <w:rFonts w:asciiTheme="minorHAnsi" w:hAnsiTheme="minorHAnsi" w:eastAsiaTheme="minorEastAsia" w:cstheme="minorBidi"/>
          <w:color w:val="000000" w:themeColor="text1"/>
        </w:rPr>
        <w:t xml:space="preserve">. </w:t>
      </w:r>
    </w:p>
    <w:p w:rsidRPr="00F94497" w:rsidR="7E65C85C" w:rsidP="69DFF3CB" w:rsidRDefault="7E65C85C" w14:paraId="72823D62" w14:textId="7ED0E6A3">
      <w:pPr>
        <w:pStyle w:val="NoSpacing"/>
        <w:rPr>
          <w:rFonts w:asciiTheme="minorHAnsi" w:hAnsiTheme="minorHAnsi" w:eastAsiaTheme="minorEastAsia" w:cstheme="minorBidi"/>
          <w:color w:val="000000" w:themeColor="text1"/>
        </w:rPr>
      </w:pPr>
    </w:p>
    <w:p w:rsidRPr="00F94497" w:rsidR="7E65C85C" w:rsidP="439B4953" w:rsidRDefault="1C3D386A" w14:paraId="1E7CBA1B" w14:textId="3D03116E">
      <w:pPr>
        <w:pStyle w:val="NoSpacing"/>
        <w:rPr>
          <w:rFonts w:asciiTheme="minorHAnsi" w:hAnsiTheme="minorHAnsi" w:eastAsiaTheme="minorEastAsia" w:cstheme="minorBidi"/>
          <w:color w:val="000000" w:themeColor="text1"/>
        </w:rPr>
      </w:pPr>
      <w:r w:rsidRPr="69DFF3CB">
        <w:rPr>
          <w:rFonts w:asciiTheme="minorHAnsi" w:hAnsiTheme="minorHAnsi" w:eastAsiaTheme="minorEastAsia" w:cstheme="minorBidi"/>
          <w:color w:val="000000" w:themeColor="text1"/>
        </w:rPr>
        <w:t>Please do</w:t>
      </w:r>
      <w:r w:rsidRPr="69DFF3CB" w:rsidR="6DED4302">
        <w:rPr>
          <w:rFonts w:asciiTheme="minorHAnsi" w:hAnsiTheme="minorHAnsi" w:eastAsiaTheme="minorEastAsia" w:cstheme="minorBidi"/>
          <w:color w:val="000000" w:themeColor="text1"/>
        </w:rPr>
        <w:t xml:space="preserve"> not assume that the selection panel have any prior knowledge of you or your work.</w:t>
      </w:r>
      <w:r w:rsidRPr="69DFF3CB" w:rsidR="3961129B">
        <w:rPr>
          <w:rFonts w:asciiTheme="minorHAnsi" w:hAnsiTheme="minorHAnsi" w:eastAsiaTheme="minorEastAsia" w:cstheme="minorBidi"/>
          <w:color w:val="000000" w:themeColor="text1"/>
        </w:rPr>
        <w:t xml:space="preserve"> </w:t>
      </w:r>
      <w:r w:rsidRPr="69DFF3CB" w:rsidR="659C3FA0">
        <w:rPr>
          <w:rFonts w:asciiTheme="minorHAnsi" w:hAnsiTheme="minorHAnsi" w:eastAsiaTheme="minorEastAsia" w:cstheme="minorBidi"/>
          <w:color w:val="000000" w:themeColor="text1"/>
        </w:rPr>
        <w:t xml:space="preserve">If the programme is oversubscribed, you may be required to attend an interview with the selection panel. </w:t>
      </w:r>
      <w:r w:rsidRPr="69DFF3CB" w:rsidR="1215C5EA">
        <w:rPr>
          <w:rFonts w:asciiTheme="minorHAnsi" w:hAnsiTheme="minorHAnsi" w:eastAsiaTheme="minorEastAsia" w:cstheme="minorBidi"/>
          <w:color w:val="000000" w:themeColor="text1"/>
        </w:rPr>
        <w:t>This would be no longer than 30 minutes.</w:t>
      </w:r>
    </w:p>
    <w:p w:rsidR="69DFF3CB" w:rsidP="69DFF3CB" w:rsidRDefault="69DFF3CB" w14:paraId="49F842D4" w14:textId="1A210A24">
      <w:pPr>
        <w:pStyle w:val="NoSpacing"/>
        <w:rPr>
          <w:rFonts w:asciiTheme="minorHAnsi" w:hAnsiTheme="minorHAnsi" w:eastAsiaTheme="minorEastAsia" w:cstheme="minorBidi"/>
          <w:color w:val="000000" w:themeColor="text1"/>
        </w:rPr>
      </w:pPr>
    </w:p>
    <w:p w:rsidRPr="00F94497" w:rsidR="7E65C85C" w:rsidP="439B4953" w:rsidRDefault="0058B3BF" w14:paraId="4F15D0E4" w14:textId="2A29EA4B">
      <w:pPr>
        <w:pStyle w:val="NoSpacing"/>
        <w:rPr>
          <w:rFonts w:asciiTheme="minorHAnsi" w:hAnsiTheme="minorHAnsi" w:eastAsiaTheme="minorEastAsia" w:cstheme="minorBidi"/>
          <w:color w:val="000000" w:themeColor="text1"/>
        </w:rPr>
      </w:pPr>
      <w:bookmarkStart w:name="__RefHeading__2068_879321515" w:id="23"/>
      <w:bookmarkStart w:name="_Toc436257288" w:id="24"/>
      <w:bookmarkEnd w:id="23"/>
      <w:r w:rsidRPr="439B4953">
        <w:rPr>
          <w:rFonts w:asciiTheme="minorHAnsi" w:hAnsiTheme="minorHAnsi" w:eastAsiaTheme="minorEastAsia" w:cstheme="minorBidi"/>
          <w:color w:val="000000" w:themeColor="text1"/>
        </w:rPr>
        <w:t>4   Decision</w:t>
      </w:r>
      <w:bookmarkEnd w:id="24"/>
      <w:r w:rsidRPr="439B4953" w:rsidR="00045C6C">
        <w:rPr>
          <w:rFonts w:asciiTheme="minorHAnsi" w:hAnsiTheme="minorHAnsi" w:eastAsiaTheme="minorEastAsia" w:cstheme="minorBidi"/>
          <w:color w:val="000000" w:themeColor="text1"/>
        </w:rPr>
        <w:t>s</w:t>
      </w:r>
    </w:p>
    <w:p w:rsidRPr="00F94497" w:rsidR="00666D54" w:rsidP="439B4953" w:rsidRDefault="00666D54" w14:paraId="6383DE75" w14:textId="77777777">
      <w:pPr>
        <w:pStyle w:val="NoSpacing"/>
        <w:rPr>
          <w:rFonts w:asciiTheme="minorHAnsi" w:hAnsiTheme="minorHAnsi" w:eastAsiaTheme="minorEastAsia" w:cstheme="minorBidi"/>
          <w:b/>
          <w:bCs/>
          <w:color w:val="000000" w:themeColor="text1"/>
          <w:lang w:val="en-US"/>
        </w:rPr>
      </w:pPr>
      <w:r w:rsidRPr="439B4953">
        <w:rPr>
          <w:rFonts w:asciiTheme="minorHAnsi" w:hAnsiTheme="minorHAnsi" w:eastAsiaTheme="minorEastAsia" w:cstheme="minorBidi"/>
          <w:b/>
          <w:bCs/>
          <w:color w:val="000000" w:themeColor="text1"/>
          <w:lang w:val="en-US"/>
        </w:rPr>
        <w:t>The Expertise</w:t>
      </w:r>
    </w:p>
    <w:p w:rsidRPr="00F94497" w:rsidR="009E2078" w:rsidP="439B4953" w:rsidRDefault="0058B3BF" w14:paraId="5997CC1D" w14:textId="7B54B1A2">
      <w:pPr>
        <w:pStyle w:val="NoSpacing"/>
        <w:rPr>
          <w:rFonts w:asciiTheme="minorHAnsi" w:hAnsiTheme="minorHAnsi" w:eastAsiaTheme="minorEastAsia" w:cstheme="minorBidi"/>
          <w:color w:val="000000" w:themeColor="text1"/>
          <w:lang w:val="en-US"/>
        </w:rPr>
      </w:pPr>
      <w:r w:rsidRPr="439B4953">
        <w:rPr>
          <w:rFonts w:asciiTheme="minorHAnsi" w:hAnsiTheme="minorHAnsi" w:eastAsiaTheme="minorEastAsia" w:cstheme="minorBidi"/>
          <w:color w:val="000000" w:themeColor="text1"/>
          <w:lang w:val="en-US"/>
        </w:rPr>
        <w:t xml:space="preserve">Additional advice </w:t>
      </w:r>
      <w:r w:rsidRPr="439B4953" w:rsidR="610EC762">
        <w:rPr>
          <w:rFonts w:asciiTheme="minorHAnsi" w:hAnsiTheme="minorHAnsi" w:eastAsiaTheme="minorEastAsia" w:cstheme="minorBidi"/>
          <w:color w:val="000000" w:themeColor="text1"/>
          <w:lang w:val="en-US"/>
        </w:rPr>
        <w:t>will be</w:t>
      </w:r>
      <w:r w:rsidRPr="439B4953">
        <w:rPr>
          <w:rFonts w:asciiTheme="minorHAnsi" w:hAnsiTheme="minorHAnsi" w:eastAsiaTheme="minorEastAsia" w:cstheme="minorBidi"/>
          <w:color w:val="000000" w:themeColor="text1"/>
          <w:lang w:val="en-US"/>
        </w:rPr>
        <w:t xml:space="preserve"> sought if a particular form of arts practice is believed to be outside the panel's expertise</w:t>
      </w:r>
      <w:r w:rsidRPr="439B4953" w:rsidR="610EC762">
        <w:rPr>
          <w:rFonts w:asciiTheme="minorHAnsi" w:hAnsiTheme="minorHAnsi" w:eastAsiaTheme="minorEastAsia" w:cstheme="minorBidi"/>
          <w:color w:val="000000" w:themeColor="text1"/>
          <w:lang w:val="en-US"/>
        </w:rPr>
        <w:t>.</w:t>
      </w:r>
      <w:r w:rsidRPr="439B4953">
        <w:rPr>
          <w:rFonts w:asciiTheme="minorHAnsi" w:hAnsiTheme="minorHAnsi" w:eastAsiaTheme="minorEastAsia" w:cstheme="minorBidi"/>
          <w:color w:val="000000" w:themeColor="text1"/>
          <w:lang w:val="en-US"/>
        </w:rPr>
        <w:t xml:space="preserve"> </w:t>
      </w:r>
    </w:p>
    <w:p w:rsidRPr="00F94497" w:rsidR="00753050" w:rsidP="439B4953" w:rsidRDefault="00753050" w14:paraId="2C8E0492" w14:textId="77777777">
      <w:pPr>
        <w:pStyle w:val="NoSpacing"/>
        <w:rPr>
          <w:rFonts w:asciiTheme="minorHAnsi" w:hAnsiTheme="minorHAnsi" w:eastAsiaTheme="minorEastAsia" w:cstheme="minorBidi"/>
          <w:color w:val="000000" w:themeColor="text1"/>
          <w:lang w:val="en-US"/>
        </w:rPr>
      </w:pPr>
    </w:p>
    <w:p w:rsidRPr="00F94497" w:rsidR="001F6A79" w:rsidP="439B4953" w:rsidRDefault="009E2078" w14:paraId="14C9D5F9" w14:textId="77777777">
      <w:pPr>
        <w:pStyle w:val="NoSpacing"/>
        <w:rPr>
          <w:rFonts w:asciiTheme="minorHAnsi" w:hAnsiTheme="minorHAnsi" w:eastAsiaTheme="minorEastAsia" w:cstheme="minorBidi"/>
          <w:b/>
          <w:bCs/>
          <w:color w:val="000000" w:themeColor="text1"/>
          <w:lang w:val="en-US"/>
        </w:rPr>
      </w:pPr>
      <w:r w:rsidRPr="439B4953">
        <w:rPr>
          <w:rFonts w:asciiTheme="minorHAnsi" w:hAnsiTheme="minorHAnsi" w:eastAsiaTheme="minorEastAsia" w:cstheme="minorBidi"/>
          <w:b/>
          <w:bCs/>
          <w:color w:val="000000" w:themeColor="text1"/>
          <w:lang w:val="en-US"/>
        </w:rPr>
        <w:t>S</w:t>
      </w:r>
      <w:r w:rsidRPr="439B4953" w:rsidR="00666D54">
        <w:rPr>
          <w:rFonts w:asciiTheme="minorHAnsi" w:hAnsiTheme="minorHAnsi" w:eastAsiaTheme="minorEastAsia" w:cstheme="minorBidi"/>
          <w:b/>
          <w:bCs/>
          <w:color w:val="000000" w:themeColor="text1"/>
          <w:lang w:val="en-US"/>
        </w:rPr>
        <w:t>uccessful applications</w:t>
      </w:r>
      <w:r w:rsidRPr="439B4953" w:rsidR="00753050">
        <w:rPr>
          <w:rFonts w:asciiTheme="minorHAnsi" w:hAnsiTheme="minorHAnsi" w:eastAsiaTheme="minorEastAsia" w:cstheme="minorBidi"/>
          <w:b/>
          <w:bCs/>
          <w:color w:val="000000" w:themeColor="text1"/>
          <w:lang w:val="en-US"/>
        </w:rPr>
        <w:t xml:space="preserve"> </w:t>
      </w:r>
    </w:p>
    <w:p w:rsidRPr="00F94497" w:rsidR="7A7B2CB6" w:rsidP="439B4953" w:rsidRDefault="00C406C1" w14:paraId="30A70BEA" w14:textId="7E458DEC">
      <w:pPr>
        <w:pStyle w:val="NoSpacing"/>
        <w:rPr>
          <w:rFonts w:asciiTheme="minorHAnsi" w:hAnsiTheme="minorHAnsi" w:eastAsiaTheme="minorEastAsia" w:cstheme="minorBidi"/>
          <w:color w:val="000000" w:themeColor="text1"/>
          <w:lang w:val="en-US"/>
        </w:rPr>
      </w:pPr>
      <w:r w:rsidRPr="49D65D65">
        <w:rPr>
          <w:rFonts w:asciiTheme="minorHAnsi" w:hAnsiTheme="minorHAnsi" w:eastAsiaTheme="minorEastAsia" w:cstheme="minorBidi"/>
          <w:color w:val="000000" w:themeColor="text1"/>
          <w:lang w:val="en-US"/>
        </w:rPr>
        <w:t>S</w:t>
      </w:r>
      <w:r w:rsidRPr="49D65D65" w:rsidR="00577C9A">
        <w:rPr>
          <w:rFonts w:asciiTheme="minorHAnsi" w:hAnsiTheme="minorHAnsi" w:eastAsiaTheme="minorEastAsia" w:cstheme="minorBidi"/>
          <w:color w:val="000000" w:themeColor="text1"/>
          <w:lang w:val="en-US"/>
        </w:rPr>
        <w:t>uccessful applicants</w:t>
      </w:r>
      <w:r w:rsidRPr="49D65D65" w:rsidR="002A57E1">
        <w:rPr>
          <w:rFonts w:asciiTheme="minorHAnsi" w:hAnsiTheme="minorHAnsi" w:eastAsiaTheme="minorEastAsia" w:cstheme="minorBidi"/>
          <w:color w:val="000000" w:themeColor="text1"/>
          <w:lang w:val="en-US"/>
        </w:rPr>
        <w:t xml:space="preserve"> </w:t>
      </w:r>
      <w:r w:rsidRPr="49D65D65" w:rsidR="00666929">
        <w:rPr>
          <w:rFonts w:asciiTheme="minorHAnsi" w:hAnsiTheme="minorHAnsi" w:eastAsiaTheme="minorEastAsia" w:cstheme="minorBidi"/>
          <w:color w:val="000000" w:themeColor="text1"/>
          <w:lang w:val="en-US"/>
        </w:rPr>
        <w:t xml:space="preserve">will receive a contract from </w:t>
      </w:r>
      <w:r w:rsidRPr="49D65D65">
        <w:rPr>
          <w:rFonts w:asciiTheme="minorHAnsi" w:hAnsiTheme="minorHAnsi" w:eastAsiaTheme="minorEastAsia" w:cstheme="minorBidi"/>
          <w:color w:val="000000" w:themeColor="text1"/>
          <w:lang w:val="en-US"/>
        </w:rPr>
        <w:t>TDNI,</w:t>
      </w:r>
      <w:r w:rsidRPr="49D65D65" w:rsidR="00666929">
        <w:rPr>
          <w:rFonts w:asciiTheme="minorHAnsi" w:hAnsiTheme="minorHAnsi" w:eastAsiaTheme="minorEastAsia" w:cstheme="minorBidi"/>
          <w:color w:val="000000" w:themeColor="text1"/>
          <w:lang w:val="en-US"/>
        </w:rPr>
        <w:t xml:space="preserve"> and payment of </w:t>
      </w:r>
      <w:r w:rsidRPr="49D65D65" w:rsidR="3E4D14F9">
        <w:rPr>
          <w:rFonts w:asciiTheme="minorHAnsi" w:hAnsiTheme="minorHAnsi" w:eastAsiaTheme="minorEastAsia" w:cstheme="minorBidi"/>
          <w:color w:val="000000" w:themeColor="text1"/>
          <w:lang w:val="en-US"/>
        </w:rPr>
        <w:t>7</w:t>
      </w:r>
      <w:r w:rsidRPr="49D65D65" w:rsidR="0904D006">
        <w:rPr>
          <w:rFonts w:asciiTheme="minorHAnsi" w:hAnsiTheme="minorHAnsi" w:eastAsiaTheme="minorEastAsia" w:cstheme="minorBidi"/>
          <w:color w:val="000000" w:themeColor="text1"/>
          <w:lang w:val="en-US"/>
        </w:rPr>
        <w:t xml:space="preserve">0% </w:t>
      </w:r>
      <w:r w:rsidRPr="49D65D65" w:rsidR="004075E4">
        <w:rPr>
          <w:rFonts w:asciiTheme="minorHAnsi" w:hAnsiTheme="minorHAnsi" w:eastAsiaTheme="minorEastAsia" w:cstheme="minorBidi"/>
          <w:color w:val="000000" w:themeColor="text1"/>
          <w:lang w:val="en-US"/>
        </w:rPr>
        <w:t xml:space="preserve">once relevant </w:t>
      </w:r>
      <w:r w:rsidRPr="49D65D65">
        <w:rPr>
          <w:rFonts w:asciiTheme="minorHAnsi" w:hAnsiTheme="minorHAnsi" w:eastAsiaTheme="minorEastAsia" w:cstheme="minorBidi"/>
          <w:color w:val="000000" w:themeColor="text1"/>
          <w:lang w:val="en-US"/>
        </w:rPr>
        <w:t xml:space="preserve">signed </w:t>
      </w:r>
      <w:r w:rsidRPr="49D65D65" w:rsidR="004075E4">
        <w:rPr>
          <w:rFonts w:asciiTheme="minorHAnsi" w:hAnsiTheme="minorHAnsi" w:eastAsiaTheme="minorEastAsia" w:cstheme="minorBidi"/>
          <w:color w:val="000000" w:themeColor="text1"/>
          <w:lang w:val="en-US"/>
        </w:rPr>
        <w:t>paperwork has been received</w:t>
      </w:r>
      <w:r w:rsidRPr="49D65D65" w:rsidR="00666929">
        <w:rPr>
          <w:rFonts w:asciiTheme="minorHAnsi" w:hAnsiTheme="minorHAnsi" w:eastAsiaTheme="minorEastAsia" w:cstheme="minorBidi"/>
          <w:color w:val="000000" w:themeColor="text1"/>
          <w:lang w:val="en-US"/>
        </w:rPr>
        <w:t>. The final 30% will be paid</w:t>
      </w:r>
      <w:r w:rsidRPr="49D65D65" w:rsidR="0F396B92">
        <w:rPr>
          <w:rFonts w:asciiTheme="minorHAnsi" w:hAnsiTheme="minorHAnsi" w:eastAsiaTheme="minorEastAsia" w:cstheme="minorBidi"/>
          <w:color w:val="000000" w:themeColor="text1"/>
          <w:lang w:val="en-US"/>
        </w:rPr>
        <w:t xml:space="preserve"> on </w:t>
      </w:r>
      <w:r w:rsidRPr="49D65D65" w:rsidR="4BA56729">
        <w:rPr>
          <w:rFonts w:asciiTheme="minorHAnsi" w:hAnsiTheme="minorHAnsi" w:eastAsiaTheme="minorEastAsia" w:cstheme="minorBidi"/>
          <w:color w:val="000000" w:themeColor="text1"/>
          <w:lang w:val="en-US"/>
        </w:rPr>
        <w:t>the conclusion</w:t>
      </w:r>
      <w:r w:rsidRPr="49D65D65">
        <w:rPr>
          <w:rFonts w:asciiTheme="minorHAnsi" w:hAnsiTheme="minorHAnsi" w:eastAsiaTheme="minorEastAsia" w:cstheme="minorBidi"/>
          <w:color w:val="000000" w:themeColor="text1"/>
          <w:lang w:val="en-US"/>
        </w:rPr>
        <w:t xml:space="preserve"> of the programme (</w:t>
      </w:r>
      <w:r w:rsidRPr="49D65D65" w:rsidR="2D4C7DC0">
        <w:rPr>
          <w:rFonts w:asciiTheme="minorHAnsi" w:hAnsiTheme="minorHAnsi" w:eastAsiaTheme="minorEastAsia" w:cstheme="minorBidi"/>
          <w:color w:val="000000" w:themeColor="text1"/>
          <w:lang w:val="en-US"/>
        </w:rPr>
        <w:t xml:space="preserve">July 2024). All payments will be processed within 30 days of receipt of an invoice. </w:t>
      </w:r>
    </w:p>
    <w:p w:rsidRPr="00F94497" w:rsidR="00D22056" w:rsidP="439B4953" w:rsidRDefault="00D22056" w14:paraId="44C134BD" w14:textId="77777777">
      <w:pPr>
        <w:pStyle w:val="NoSpacing"/>
        <w:rPr>
          <w:rFonts w:asciiTheme="minorHAnsi" w:hAnsiTheme="minorHAnsi" w:eastAsiaTheme="minorEastAsia" w:cstheme="minorBidi"/>
          <w:color w:val="000000" w:themeColor="text1"/>
          <w:lang w:val="en-US"/>
        </w:rPr>
      </w:pPr>
    </w:p>
    <w:p w:rsidRPr="00F94497" w:rsidR="00666D54" w:rsidP="439B4953" w:rsidRDefault="00666D54" w14:paraId="5EADD4EB" w14:textId="77777777">
      <w:pPr>
        <w:pStyle w:val="NoSpacing"/>
        <w:rPr>
          <w:rFonts w:asciiTheme="minorHAnsi" w:hAnsiTheme="minorHAnsi" w:eastAsiaTheme="minorEastAsia" w:cstheme="minorBidi"/>
          <w:b/>
          <w:bCs/>
          <w:color w:val="000000" w:themeColor="text1"/>
        </w:rPr>
      </w:pPr>
      <w:r w:rsidRPr="439B4953">
        <w:rPr>
          <w:rFonts w:asciiTheme="minorHAnsi" w:hAnsiTheme="minorHAnsi" w:eastAsiaTheme="minorEastAsia" w:cstheme="minorBidi"/>
          <w:b/>
          <w:bCs/>
          <w:color w:val="000000" w:themeColor="text1"/>
        </w:rPr>
        <w:t>Unsuccessful applications</w:t>
      </w:r>
    </w:p>
    <w:p w:rsidRPr="00F94497" w:rsidR="7A7B2CB6" w:rsidP="16164957" w:rsidRDefault="00D22056" w14:paraId="580224B5" w14:textId="059B318A">
      <w:pPr>
        <w:pStyle w:val="NoSpacing"/>
        <w:rPr>
          <w:rFonts w:ascii="Calibri" w:hAnsi="Calibri" w:eastAsia="游明朝" w:cs="Arial" w:asciiTheme="minorAscii" w:hAnsiTheme="minorAscii" w:eastAsiaTheme="minorEastAsia" w:cstheme="minorBidi"/>
          <w:color w:val="000000" w:themeColor="text1"/>
        </w:rPr>
      </w:pPr>
      <w:r w:rsidRPr="16164957" w:rsidR="00D22056">
        <w:rPr>
          <w:rFonts w:ascii="Calibri" w:hAnsi="Calibri" w:eastAsia="游明朝" w:cs="Arial" w:asciiTheme="minorAscii" w:hAnsiTheme="minorAscii" w:eastAsiaTheme="minorEastAsia" w:cstheme="minorBidi"/>
          <w:color w:val="000000" w:themeColor="text1" w:themeTint="FF" w:themeShade="FF"/>
        </w:rPr>
        <w:t>W</w:t>
      </w:r>
      <w:r w:rsidRPr="16164957" w:rsidR="0973AA66">
        <w:rPr>
          <w:rFonts w:ascii="Calibri" w:hAnsi="Calibri" w:eastAsia="游明朝" w:cs="Arial" w:asciiTheme="minorAscii" w:hAnsiTheme="minorAscii" w:eastAsiaTheme="minorEastAsia" w:cstheme="minorBidi"/>
          <w:color w:val="000000" w:themeColor="text1" w:themeTint="FF" w:themeShade="FF"/>
        </w:rPr>
        <w:t xml:space="preserve">e will </w:t>
      </w:r>
      <w:r w:rsidRPr="16164957" w:rsidR="135E7ED0">
        <w:rPr>
          <w:rFonts w:ascii="Calibri" w:hAnsi="Calibri" w:eastAsia="游明朝" w:cs="Arial" w:asciiTheme="minorAscii" w:hAnsiTheme="minorAscii" w:eastAsiaTheme="minorEastAsia" w:cstheme="minorBidi"/>
          <w:color w:val="000000" w:themeColor="text1" w:themeTint="FF" w:themeShade="FF"/>
        </w:rPr>
        <w:t xml:space="preserve">let </w:t>
      </w:r>
      <w:r w:rsidRPr="16164957" w:rsidR="0973AA66">
        <w:rPr>
          <w:rFonts w:ascii="Calibri" w:hAnsi="Calibri" w:eastAsia="游明朝" w:cs="Arial" w:asciiTheme="minorAscii" w:hAnsiTheme="minorAscii" w:eastAsiaTheme="minorEastAsia" w:cstheme="minorBidi"/>
          <w:color w:val="000000" w:themeColor="text1" w:themeTint="FF" w:themeShade="FF"/>
        </w:rPr>
        <w:t xml:space="preserve">you </w:t>
      </w:r>
      <w:r w:rsidRPr="16164957" w:rsidR="7A6AF326">
        <w:rPr>
          <w:rFonts w:ascii="Calibri" w:hAnsi="Calibri" w:eastAsia="游明朝" w:cs="Arial" w:asciiTheme="minorAscii" w:hAnsiTheme="minorAscii" w:eastAsiaTheme="minorEastAsia" w:cstheme="minorBidi"/>
          <w:color w:val="000000" w:themeColor="text1" w:themeTint="FF" w:themeShade="FF"/>
        </w:rPr>
        <w:t>know</w:t>
      </w:r>
      <w:r w:rsidRPr="16164957" w:rsidR="6E6D1C3D">
        <w:rPr>
          <w:rFonts w:ascii="Calibri" w:hAnsi="Calibri" w:eastAsia="游明朝" w:cs="Arial" w:asciiTheme="minorAscii" w:hAnsiTheme="minorAscii" w:eastAsiaTheme="minorEastAsia" w:cstheme="minorBidi"/>
          <w:color w:val="000000" w:themeColor="text1" w:themeTint="FF" w:themeShade="FF"/>
        </w:rPr>
        <w:t xml:space="preserve"> by</w:t>
      </w:r>
      <w:r w:rsidRPr="16164957" w:rsidR="0973AA66">
        <w:rPr>
          <w:rFonts w:ascii="Calibri" w:hAnsi="Calibri" w:eastAsia="游明朝" w:cs="Arial" w:asciiTheme="minorAscii" w:hAnsiTheme="minorAscii" w:eastAsiaTheme="minorEastAsia" w:cstheme="minorBidi"/>
          <w:color w:val="000000" w:themeColor="text1" w:themeTint="FF" w:themeShade="FF"/>
        </w:rPr>
        <w:t xml:space="preserve"> email</w:t>
      </w:r>
      <w:r w:rsidRPr="16164957" w:rsidR="77B703C5">
        <w:rPr>
          <w:rFonts w:ascii="Calibri" w:hAnsi="Calibri" w:eastAsia="游明朝" w:cs="Arial" w:asciiTheme="minorAscii" w:hAnsiTheme="minorAscii" w:eastAsiaTheme="minorEastAsia" w:cstheme="minorBidi"/>
          <w:color w:val="000000" w:themeColor="text1" w:themeTint="FF" w:themeShade="FF"/>
        </w:rPr>
        <w:t xml:space="preserve"> </w:t>
      </w:r>
      <w:r w:rsidRPr="16164957" w:rsidR="5F8F3D93">
        <w:rPr>
          <w:rFonts w:ascii="Calibri" w:hAnsi="Calibri" w:eastAsia="游明朝" w:cs="Arial" w:asciiTheme="minorAscii" w:hAnsiTheme="minorAscii" w:eastAsiaTheme="minorEastAsia" w:cstheme="minorBidi"/>
          <w:color w:val="000000" w:themeColor="text1" w:themeTint="FF" w:themeShade="FF"/>
        </w:rPr>
        <w:t>no later than</w:t>
      </w:r>
      <w:r w:rsidRPr="16164957" w:rsidR="6AB5AB12">
        <w:rPr>
          <w:rFonts w:ascii="Calibri" w:hAnsi="Calibri" w:eastAsia="游明朝" w:cs="Arial" w:asciiTheme="minorAscii" w:hAnsiTheme="minorAscii" w:eastAsiaTheme="minorEastAsia" w:cstheme="minorBidi"/>
          <w:color w:val="000000" w:themeColor="text1" w:themeTint="FF" w:themeShade="FF"/>
        </w:rPr>
        <w:t xml:space="preserve"> </w:t>
      </w:r>
      <w:r w:rsidRPr="16164957" w:rsidR="6AB5AB12">
        <w:rPr>
          <w:rFonts w:ascii="Calibri" w:hAnsi="Calibri" w:eastAsia="游明朝" w:cs="Arial" w:asciiTheme="minorAscii" w:hAnsiTheme="minorAscii" w:eastAsiaTheme="minorEastAsia" w:cstheme="minorBidi"/>
          <w:color w:val="000000" w:themeColor="text1" w:themeTint="FF" w:themeShade="FF"/>
        </w:rPr>
        <w:t xml:space="preserve">November 2023. </w:t>
      </w:r>
    </w:p>
    <w:p w:rsidRPr="00F94497" w:rsidR="00CA763F" w:rsidP="79DA889D" w:rsidRDefault="00F35A56" w14:paraId="697D28F1" w14:textId="68A9A577">
      <w:pPr>
        <w:pStyle w:val="NoSpacing"/>
        <w:rPr>
          <w:rFonts w:asciiTheme="minorHAnsi" w:hAnsiTheme="minorHAnsi" w:eastAsiaTheme="minorEastAsia" w:cstheme="minorBidi"/>
          <w:i/>
          <w:iCs/>
          <w:color w:val="000000" w:themeColor="text1"/>
        </w:rPr>
      </w:pPr>
      <w:r>
        <w:br/>
      </w:r>
      <w:r w:rsidRPr="79DA889D" w:rsidR="431EAAED">
        <w:rPr>
          <w:rFonts w:asciiTheme="minorHAnsi" w:hAnsiTheme="minorHAnsi" w:eastAsiaTheme="minorEastAsia" w:cstheme="minorBidi"/>
          <w:color w:val="000000" w:themeColor="text1"/>
        </w:rPr>
        <w:t xml:space="preserve">     </w:t>
      </w:r>
    </w:p>
    <w:p w:rsidRPr="00F94497" w:rsidR="00CA763F" w:rsidP="79DA889D" w:rsidRDefault="3380170B" w14:paraId="6BB9E253" w14:textId="5FF3C9C9">
      <w:pPr>
        <w:pStyle w:val="NoSpacing"/>
        <w:rPr>
          <w:rFonts w:asciiTheme="minorHAnsi" w:hAnsiTheme="minorHAnsi" w:eastAsiaTheme="minorEastAsia" w:cstheme="minorBidi"/>
          <w:i/>
          <w:iCs/>
          <w:color w:val="000000"/>
        </w:rPr>
      </w:pPr>
      <w:r>
        <w:rPr>
          <w:noProof/>
        </w:rPr>
        <w:drawing>
          <wp:inline distT="0" distB="0" distL="0" distR="0" wp14:anchorId="2004B2E0" wp14:editId="1DFFE32D">
            <wp:extent cx="2457450" cy="857250"/>
            <wp:effectExtent l="0" t="0" r="0" b="0"/>
            <wp:docPr id="1280228350" name="Picture 128022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457450" cy="857250"/>
                    </a:xfrm>
                    <a:prstGeom prst="rect">
                      <a:avLst/>
                    </a:prstGeom>
                  </pic:spPr>
                </pic:pic>
              </a:graphicData>
            </a:graphic>
          </wp:inline>
        </w:drawing>
      </w:r>
      <w:r>
        <w:rPr>
          <w:noProof/>
        </w:rPr>
        <w:drawing>
          <wp:inline distT="0" distB="0" distL="0" distR="0" wp14:anchorId="1B6716FF" wp14:editId="4EB015F4">
            <wp:extent cx="1571625" cy="1771650"/>
            <wp:effectExtent l="0" t="0" r="0" b="0"/>
            <wp:docPr id="1618573672" name="Picture 161857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71625" cy="1771650"/>
                    </a:xfrm>
                    <a:prstGeom prst="rect">
                      <a:avLst/>
                    </a:prstGeom>
                  </pic:spPr>
                </pic:pic>
              </a:graphicData>
            </a:graphic>
          </wp:inline>
        </w:drawing>
      </w:r>
      <w:r w:rsidR="00F35A56">
        <w:br/>
      </w:r>
    </w:p>
    <w:p w:rsidRPr="00F94497" w:rsidR="00666D54" w:rsidP="439B4953" w:rsidRDefault="00666D54" w14:paraId="181189D8" w14:textId="5BFAC6FD">
      <w:pPr>
        <w:jc w:val="center"/>
        <w:rPr>
          <w:rFonts w:asciiTheme="minorHAnsi" w:hAnsiTheme="minorHAnsi" w:eastAsiaTheme="minorEastAsia" w:cstheme="minorBidi"/>
          <w:color w:val="FF0000"/>
          <w:sz w:val="24"/>
        </w:rPr>
      </w:pPr>
    </w:p>
    <w:sectPr w:rsidRPr="00F94497" w:rsidR="00666D54">
      <w:headerReference w:type="even" r:id="rId20"/>
      <w:headerReference w:type="default" r:id="rId21"/>
      <w:footerReference w:type="even" r:id="rId22"/>
      <w:footerReference w:type="default" r:id="rId23"/>
      <w:headerReference w:type="first" r:id="rId24"/>
      <w:pgSz w:w="11906" w:h="16838" w:orient="portrait"/>
      <w:pgMar w:top="1440" w:right="1474" w:bottom="1276" w:left="1474" w:header="709" w:footer="709" w:gutter="0"/>
      <w:cols w:space="720"/>
      <w:docGrid w:linePitch="360"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0772" w:rsidRDefault="00E30772" w14:paraId="4E7771A7" w14:textId="77777777">
      <w:pPr>
        <w:spacing w:after="0" w:line="240" w:lineRule="auto"/>
      </w:pPr>
      <w:r>
        <w:separator/>
      </w:r>
    </w:p>
  </w:endnote>
  <w:endnote w:type="continuationSeparator" w:id="0">
    <w:p w:rsidR="00E30772" w:rsidRDefault="00E30772" w14:paraId="31403B6D" w14:textId="77777777">
      <w:pPr>
        <w:spacing w:after="0" w:line="240" w:lineRule="auto"/>
      </w:pPr>
      <w:r>
        <w:continuationSeparator/>
      </w:r>
    </w:p>
  </w:endnote>
  <w:endnote w:type="continuationNotice" w:id="1">
    <w:p w:rsidR="00E30772" w:rsidRDefault="00E30772" w14:paraId="6195CF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D54" w:rsidRDefault="00666D54" w14:paraId="5258BE6D" w14:textId="77777777">
    <w:pPr>
      <w:pStyle w:val="Footer"/>
    </w:pPr>
    <w:r>
      <w:fldChar w:fldCharType="begin"/>
    </w:r>
    <w:r>
      <w:instrText xml:space="preserve"> PAGE </w:instrText>
    </w:r>
    <w:r>
      <w:fldChar w:fldCharType="separate"/>
    </w:r>
    <w:r w:rsidR="006C1ED9">
      <w:rPr>
        <w:noProof/>
      </w:rPr>
      <w:t>6</w:t>
    </w:r>
    <w:r>
      <w:fldChar w:fldCharType="end"/>
    </w:r>
  </w:p>
  <w:p w:rsidR="00666D54" w:rsidRDefault="00666D54" w14:paraId="144A5D2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8669F" w:rsidR="0018669F" w:rsidP="00E311D3" w:rsidRDefault="00666D54" w14:paraId="6B13CA00" w14:textId="0FE974D2">
    <w:pPr>
      <w:spacing w:after="160" w:line="259" w:lineRule="auto"/>
      <w:jc w:val="right"/>
      <w:rPr>
        <w:rFonts w:asciiTheme="minorHAnsi" w:hAnsiTheme="minorHAnsi" w:eastAsiaTheme="minorEastAsia" w:cstheme="minorBidi"/>
        <w:sz w:val="22"/>
        <w:szCs w:val="22"/>
        <w:lang w:eastAsia="en-US"/>
      </w:rPr>
    </w:pPr>
    <w:r>
      <w:fldChar w:fldCharType="begin"/>
    </w:r>
    <w:r>
      <w:instrText xml:space="preserve"> PAGE </w:instrText>
    </w:r>
    <w:r>
      <w:fldChar w:fldCharType="separate"/>
    </w:r>
    <w:r w:rsidR="006C1ED9">
      <w:rPr>
        <w:noProof/>
      </w:rPr>
      <w:t>7</w:t>
    </w:r>
    <w:r>
      <w:fldChar w:fldCharType="end"/>
    </w:r>
    <w:r w:rsidR="0018669F">
      <w:t xml:space="preserve">  </w:t>
    </w:r>
    <w:r w:rsidRPr="4622C75A" w:rsidR="0018669F">
      <w:rPr>
        <w:rFonts w:asciiTheme="minorHAnsi" w:hAnsiTheme="minorHAnsi" w:eastAsiaTheme="minorEastAsia" w:cstheme="minorBidi"/>
        <w:sz w:val="22"/>
        <w:szCs w:val="22"/>
        <w:lang w:eastAsia="en-US"/>
      </w:rPr>
      <w:t xml:space="preserve">       </w:t>
    </w:r>
    <w:bookmarkStart w:name="_Hlk110522093" w:id="25"/>
    <w:r w:rsidR="4622C75A">
      <w:rPr>
        <w:noProof/>
      </w:rPr>
      <w:drawing>
        <wp:inline distT="0" distB="0" distL="0" distR="0" wp14:anchorId="41E951AB" wp14:editId="5B1449CD">
          <wp:extent cx="1524000" cy="542544"/>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24000" cy="542544"/>
                  </a:xfrm>
                  <a:prstGeom prst="rect">
                    <a:avLst/>
                  </a:prstGeom>
                </pic:spPr>
              </pic:pic>
            </a:graphicData>
          </a:graphic>
        </wp:inline>
      </w:drawing>
    </w:r>
    <w:r w:rsidRPr="4622C75A" w:rsidR="0018669F">
      <w:rPr>
        <w:rFonts w:asciiTheme="minorHAnsi" w:hAnsiTheme="minorHAnsi" w:eastAsiaTheme="minorEastAsia" w:cstheme="minorBidi"/>
        <w:sz w:val="22"/>
        <w:szCs w:val="22"/>
        <w:lang w:eastAsia="en-US"/>
      </w:rPr>
      <w:t xml:space="preserve">     </w:t>
    </w:r>
    <w:r w:rsidR="4622C75A">
      <w:rPr>
        <w:noProof/>
      </w:rPr>
      <w:drawing>
        <wp:inline distT="0" distB="0" distL="0" distR="0" wp14:anchorId="5F143F70" wp14:editId="1F405968">
          <wp:extent cx="966706" cy="830580"/>
          <wp:effectExtent l="0" t="0" r="508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966706" cy="830580"/>
                  </a:xfrm>
                  <a:prstGeom prst="rect">
                    <a:avLst/>
                  </a:prstGeom>
                </pic:spPr>
              </pic:pic>
            </a:graphicData>
          </a:graphic>
        </wp:inline>
      </w:drawing>
    </w:r>
    <w:bookmarkEnd w:id="25"/>
  </w:p>
  <w:p w:rsidR="00666D54" w:rsidRDefault="00666D54" w14:paraId="095D8010" w14:textId="6353DD68">
    <w:pPr>
      <w:pStyle w:val="Footer"/>
    </w:pPr>
  </w:p>
  <w:p w:rsidR="00666D54" w:rsidRDefault="00666D54" w14:paraId="44E871B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0772" w:rsidRDefault="00E30772" w14:paraId="486170C3" w14:textId="77777777">
      <w:pPr>
        <w:spacing w:after="0" w:line="240" w:lineRule="auto"/>
      </w:pPr>
      <w:r>
        <w:separator/>
      </w:r>
    </w:p>
  </w:footnote>
  <w:footnote w:type="continuationSeparator" w:id="0">
    <w:p w:rsidR="00E30772" w:rsidRDefault="00E30772" w14:paraId="0F3D7D01" w14:textId="77777777">
      <w:pPr>
        <w:spacing w:after="0" w:line="240" w:lineRule="auto"/>
      </w:pPr>
      <w:r>
        <w:continuationSeparator/>
      </w:r>
    </w:p>
  </w:footnote>
  <w:footnote w:type="continuationNotice" w:id="1">
    <w:p w:rsidR="00E30772" w:rsidRDefault="00E30772" w14:paraId="75B80E1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E3" w:rsidRDefault="00DD5FE3" w14:paraId="6537F2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E3" w:rsidRDefault="00DD5FE3" w14:paraId="07547A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5FE3" w:rsidRDefault="00DD5FE3"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98"/>
        </w:tabs>
        <w:ind w:left="498" w:hanging="432"/>
      </w:pPr>
    </w:lvl>
    <w:lvl w:ilvl="1">
      <w:start w:val="1"/>
      <w:numFmt w:val="none"/>
      <w:pStyle w:val="Heading2"/>
      <w:suff w:val="nothing"/>
      <w:lvlText w:val=""/>
      <w:lvlJc w:val="left"/>
      <w:pPr>
        <w:tabs>
          <w:tab w:val="num" w:pos="642"/>
        </w:tabs>
        <w:ind w:left="642" w:hanging="576"/>
      </w:pPr>
    </w:lvl>
    <w:lvl w:ilvl="2">
      <w:start w:val="1"/>
      <w:numFmt w:val="none"/>
      <w:pStyle w:val="Heading3"/>
      <w:suff w:val="nothing"/>
      <w:lvlText w:val=""/>
      <w:lvlJc w:val="left"/>
      <w:pPr>
        <w:tabs>
          <w:tab w:val="num" w:pos="786"/>
        </w:tabs>
        <w:ind w:left="786" w:hanging="720"/>
      </w:pPr>
    </w:lvl>
    <w:lvl w:ilvl="3">
      <w:start w:val="1"/>
      <w:numFmt w:val="none"/>
      <w:pStyle w:val="Heading4"/>
      <w:suff w:val="nothing"/>
      <w:lvlText w:val=""/>
      <w:lvlJc w:val="left"/>
      <w:pPr>
        <w:tabs>
          <w:tab w:val="num" w:pos="930"/>
        </w:tabs>
        <w:ind w:left="930" w:hanging="864"/>
      </w:pPr>
    </w:lvl>
    <w:lvl w:ilvl="4">
      <w:start w:val="1"/>
      <w:numFmt w:val="none"/>
      <w:pStyle w:val="Heading5"/>
      <w:suff w:val="nothing"/>
      <w:lvlText w:val=""/>
      <w:lvlJc w:val="left"/>
      <w:pPr>
        <w:tabs>
          <w:tab w:val="num" w:pos="1074"/>
        </w:tabs>
        <w:ind w:left="1074" w:hanging="1008"/>
      </w:pPr>
    </w:lvl>
    <w:lvl w:ilvl="5">
      <w:start w:val="1"/>
      <w:numFmt w:val="none"/>
      <w:pStyle w:val="Heading6"/>
      <w:suff w:val="nothing"/>
      <w:lvlText w:val=""/>
      <w:lvlJc w:val="left"/>
      <w:pPr>
        <w:tabs>
          <w:tab w:val="num" w:pos="1218"/>
        </w:tabs>
        <w:ind w:left="1218" w:hanging="1152"/>
      </w:pPr>
    </w:lvl>
    <w:lvl w:ilvl="6">
      <w:start w:val="1"/>
      <w:numFmt w:val="none"/>
      <w:pStyle w:val="Heading7"/>
      <w:suff w:val="nothing"/>
      <w:lvlText w:val=""/>
      <w:lvlJc w:val="left"/>
      <w:pPr>
        <w:tabs>
          <w:tab w:val="num" w:pos="1362"/>
        </w:tabs>
        <w:ind w:left="1362" w:hanging="1296"/>
      </w:pPr>
    </w:lvl>
    <w:lvl w:ilvl="7">
      <w:start w:val="1"/>
      <w:numFmt w:val="none"/>
      <w:pStyle w:val="Heading8"/>
      <w:suff w:val="nothing"/>
      <w:lvlText w:val=""/>
      <w:lvlJc w:val="left"/>
      <w:pPr>
        <w:tabs>
          <w:tab w:val="num" w:pos="1506"/>
        </w:tabs>
        <w:ind w:left="1506" w:hanging="1440"/>
      </w:pPr>
    </w:lvl>
    <w:lvl w:ilvl="8">
      <w:start w:val="1"/>
      <w:numFmt w:val="none"/>
      <w:suff w:val="nothing"/>
      <w:lvlText w:val=""/>
      <w:lvlJc w:val="left"/>
      <w:pPr>
        <w:tabs>
          <w:tab w:val="num" w:pos="1650"/>
        </w:tabs>
        <w:ind w:left="1650" w:hanging="1584"/>
      </w:pPr>
    </w:lvl>
  </w:abstractNum>
  <w:abstractNum w:abstractNumId="1" w15:restartNumberingAfterBreak="0">
    <w:nsid w:val="00000002"/>
    <w:multiLevelType w:val="multilevel"/>
    <w:tmpl w:val="00000002"/>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6"/>
    <w:multiLevelType w:val="multilevel"/>
    <w:tmpl w:val="00000006"/>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00000009"/>
    <w:name w:val="WWNum40"/>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41"/>
    <w:lvl w:ilvl="0">
      <w:start w:val="1"/>
      <w:numFmt w:val="bullet"/>
      <w:lvlText w:val=""/>
      <w:lvlJc w:val="left"/>
      <w:pPr>
        <w:tabs>
          <w:tab w:val="num" w:pos="0"/>
        </w:tabs>
        <w:ind w:left="720" w:hanging="360"/>
      </w:pPr>
      <w:rPr>
        <w:rFonts w:ascii="Symbol" w:hAnsi="Symbol"/>
        <w:sz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DA3498DA"/>
    <w:name w:val="WWNum42"/>
    <w:lvl w:ilvl="0">
      <w:start w:val="1"/>
      <w:numFmt w:val="bullet"/>
      <w:lvlText w:val="o"/>
      <w:lvlJc w:val="left"/>
      <w:pPr>
        <w:tabs>
          <w:tab w:val="num" w:pos="0"/>
        </w:tabs>
        <w:ind w:left="720" w:hanging="360"/>
      </w:pPr>
      <w:rPr>
        <w:rFonts w:hint="default" w:ascii="Courier New" w:hAnsi="Courier New" w:cs="Courier New"/>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Num43"/>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45"/>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13218A2"/>
    <w:multiLevelType w:val="hybridMultilevel"/>
    <w:tmpl w:val="6270FDFA"/>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6CC4FE0"/>
    <w:multiLevelType w:val="hybridMultilevel"/>
    <w:tmpl w:val="FD0C51C6"/>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84243EC"/>
    <w:multiLevelType w:val="hybridMultilevel"/>
    <w:tmpl w:val="D54C65A0"/>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F23AC0"/>
    <w:multiLevelType w:val="hybridMultilevel"/>
    <w:tmpl w:val="3B36FB9C"/>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2D2EC7"/>
    <w:multiLevelType w:val="multilevel"/>
    <w:tmpl w:val="8FD20A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DD3B80"/>
    <w:multiLevelType w:val="hybridMultilevel"/>
    <w:tmpl w:val="AA5C0FC0"/>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48D547C"/>
    <w:multiLevelType w:val="hybridMultilevel"/>
    <w:tmpl w:val="DF0427B0"/>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526AB3"/>
    <w:multiLevelType w:val="hybridMultilevel"/>
    <w:tmpl w:val="55B68D4C"/>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4E65F1"/>
    <w:multiLevelType w:val="multilevel"/>
    <w:tmpl w:val="20280780"/>
    <w:lvl w:ilvl="0">
      <w:start w:val="1"/>
      <w:numFmt w:val="bullet"/>
      <w:pStyle w:val="ColorfulList-Accent11"/>
      <w:lvlText w:val="o"/>
      <w:lvlJc w:val="left"/>
      <w:pPr>
        <w:tabs>
          <w:tab w:val="num" w:pos="0"/>
        </w:tabs>
        <w:ind w:left="720" w:hanging="360"/>
      </w:pPr>
      <w:rPr>
        <w:rFonts w:hint="default" w:ascii="Courier New" w:hAnsi="Courier New" w:cs="Courier New"/>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698266337">
    <w:abstractNumId w:val="0"/>
  </w:num>
  <w:num w:numId="2" w16cid:durableId="1097167095">
    <w:abstractNumId w:val="20"/>
  </w:num>
  <w:num w:numId="3" w16cid:durableId="318703172">
    <w:abstractNumId w:val="13"/>
  </w:num>
  <w:num w:numId="4" w16cid:durableId="1425111982">
    <w:abstractNumId w:val="14"/>
  </w:num>
  <w:num w:numId="5" w16cid:durableId="1020542882">
    <w:abstractNumId w:val="19"/>
  </w:num>
  <w:num w:numId="6" w16cid:durableId="208349304">
    <w:abstractNumId w:val="15"/>
  </w:num>
  <w:num w:numId="7" w16cid:durableId="1438480748">
    <w:abstractNumId w:val="18"/>
  </w:num>
  <w:num w:numId="8" w16cid:durableId="275408649">
    <w:abstractNumId w:val="12"/>
  </w:num>
  <w:num w:numId="9" w16cid:durableId="2133093692">
    <w:abstractNumId w:val="17"/>
  </w:num>
  <w:num w:numId="10" w16cid:durableId="189373248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embedSystemFonts/>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6"/>
    <w:rsid w:val="000026DC"/>
    <w:rsid w:val="0000566C"/>
    <w:rsid w:val="000375CE"/>
    <w:rsid w:val="0004453A"/>
    <w:rsid w:val="0004468E"/>
    <w:rsid w:val="00045C6C"/>
    <w:rsid w:val="00046136"/>
    <w:rsid w:val="00050DEE"/>
    <w:rsid w:val="0005590A"/>
    <w:rsid w:val="00057821"/>
    <w:rsid w:val="000615D6"/>
    <w:rsid w:val="00070120"/>
    <w:rsid w:val="00073074"/>
    <w:rsid w:val="000815C5"/>
    <w:rsid w:val="000951A8"/>
    <w:rsid w:val="00097642"/>
    <w:rsid w:val="000A111F"/>
    <w:rsid w:val="000B3209"/>
    <w:rsid w:val="000B398E"/>
    <w:rsid w:val="000C51E2"/>
    <w:rsid w:val="000D3DCC"/>
    <w:rsid w:val="000D5402"/>
    <w:rsid w:val="000D6285"/>
    <w:rsid w:val="000E7249"/>
    <w:rsid w:val="000F0F7F"/>
    <w:rsid w:val="00100EE8"/>
    <w:rsid w:val="00107189"/>
    <w:rsid w:val="001109EA"/>
    <w:rsid w:val="00111FDA"/>
    <w:rsid w:val="00113260"/>
    <w:rsid w:val="00115BE1"/>
    <w:rsid w:val="00115C88"/>
    <w:rsid w:val="00125FE4"/>
    <w:rsid w:val="001373F9"/>
    <w:rsid w:val="001444D7"/>
    <w:rsid w:val="00144816"/>
    <w:rsid w:val="00152C85"/>
    <w:rsid w:val="00180269"/>
    <w:rsid w:val="0018669F"/>
    <w:rsid w:val="00192980"/>
    <w:rsid w:val="001A0B07"/>
    <w:rsid w:val="001A3F3B"/>
    <w:rsid w:val="001B4927"/>
    <w:rsid w:val="001B58CD"/>
    <w:rsid w:val="001C27E3"/>
    <w:rsid w:val="001C3724"/>
    <w:rsid w:val="001C652B"/>
    <w:rsid w:val="001D46AC"/>
    <w:rsid w:val="001E1C0F"/>
    <w:rsid w:val="001F1A80"/>
    <w:rsid w:val="001F31C7"/>
    <w:rsid w:val="001F39A5"/>
    <w:rsid w:val="001F6A79"/>
    <w:rsid w:val="00210812"/>
    <w:rsid w:val="00220D29"/>
    <w:rsid w:val="00223359"/>
    <w:rsid w:val="00223528"/>
    <w:rsid w:val="0022645A"/>
    <w:rsid w:val="00227256"/>
    <w:rsid w:val="002336A8"/>
    <w:rsid w:val="00234199"/>
    <w:rsid w:val="00253325"/>
    <w:rsid w:val="0025AE2C"/>
    <w:rsid w:val="00284B2F"/>
    <w:rsid w:val="002A57E1"/>
    <w:rsid w:val="002A6570"/>
    <w:rsid w:val="002B0C71"/>
    <w:rsid w:val="002B1C51"/>
    <w:rsid w:val="002B5147"/>
    <w:rsid w:val="002B5D50"/>
    <w:rsid w:val="002C11FC"/>
    <w:rsid w:val="002C277F"/>
    <w:rsid w:val="002C40CA"/>
    <w:rsid w:val="002C5E55"/>
    <w:rsid w:val="002F22FB"/>
    <w:rsid w:val="002F3C93"/>
    <w:rsid w:val="002F7BE8"/>
    <w:rsid w:val="00310C46"/>
    <w:rsid w:val="0031166A"/>
    <w:rsid w:val="00311C89"/>
    <w:rsid w:val="00324082"/>
    <w:rsid w:val="00341145"/>
    <w:rsid w:val="003549C1"/>
    <w:rsid w:val="00354C7C"/>
    <w:rsid w:val="00354E59"/>
    <w:rsid w:val="0035667B"/>
    <w:rsid w:val="00364C22"/>
    <w:rsid w:val="00370E63"/>
    <w:rsid w:val="003724BE"/>
    <w:rsid w:val="00381FBF"/>
    <w:rsid w:val="00384394"/>
    <w:rsid w:val="00396F19"/>
    <w:rsid w:val="003B7F55"/>
    <w:rsid w:val="003C07BD"/>
    <w:rsid w:val="003D3852"/>
    <w:rsid w:val="003E1B39"/>
    <w:rsid w:val="003E7AA8"/>
    <w:rsid w:val="003E7F98"/>
    <w:rsid w:val="003F44B2"/>
    <w:rsid w:val="00400275"/>
    <w:rsid w:val="00405C4F"/>
    <w:rsid w:val="004075E4"/>
    <w:rsid w:val="00413706"/>
    <w:rsid w:val="00414E13"/>
    <w:rsid w:val="004161C7"/>
    <w:rsid w:val="00417C43"/>
    <w:rsid w:val="00424BBE"/>
    <w:rsid w:val="00433AA2"/>
    <w:rsid w:val="00441416"/>
    <w:rsid w:val="00444176"/>
    <w:rsid w:val="00444E39"/>
    <w:rsid w:val="00446225"/>
    <w:rsid w:val="00451492"/>
    <w:rsid w:val="004568A8"/>
    <w:rsid w:val="00464AB7"/>
    <w:rsid w:val="00466B71"/>
    <w:rsid w:val="004712E2"/>
    <w:rsid w:val="0047144B"/>
    <w:rsid w:val="00472DA0"/>
    <w:rsid w:val="00492069"/>
    <w:rsid w:val="004960EF"/>
    <w:rsid w:val="004A1F22"/>
    <w:rsid w:val="004B509F"/>
    <w:rsid w:val="004C4605"/>
    <w:rsid w:val="004C7B6A"/>
    <w:rsid w:val="004D64A1"/>
    <w:rsid w:val="004D7CD8"/>
    <w:rsid w:val="004E2064"/>
    <w:rsid w:val="004E6FC7"/>
    <w:rsid w:val="004E789D"/>
    <w:rsid w:val="004F4ACA"/>
    <w:rsid w:val="00501829"/>
    <w:rsid w:val="00505A6F"/>
    <w:rsid w:val="00510122"/>
    <w:rsid w:val="00515E61"/>
    <w:rsid w:val="005273FF"/>
    <w:rsid w:val="005277E0"/>
    <w:rsid w:val="00541102"/>
    <w:rsid w:val="00541D25"/>
    <w:rsid w:val="00542619"/>
    <w:rsid w:val="005506EC"/>
    <w:rsid w:val="0055799C"/>
    <w:rsid w:val="00557C18"/>
    <w:rsid w:val="00560A18"/>
    <w:rsid w:val="00567853"/>
    <w:rsid w:val="00577C9A"/>
    <w:rsid w:val="0058B3BF"/>
    <w:rsid w:val="005A2FCE"/>
    <w:rsid w:val="005A4843"/>
    <w:rsid w:val="005B4A2C"/>
    <w:rsid w:val="005B6BDE"/>
    <w:rsid w:val="005C0421"/>
    <w:rsid w:val="005C115F"/>
    <w:rsid w:val="005C77ED"/>
    <w:rsid w:val="005E0C40"/>
    <w:rsid w:val="005F20C8"/>
    <w:rsid w:val="005F6308"/>
    <w:rsid w:val="005F7221"/>
    <w:rsid w:val="006015F0"/>
    <w:rsid w:val="006044AB"/>
    <w:rsid w:val="00607F03"/>
    <w:rsid w:val="00608800"/>
    <w:rsid w:val="0060A687"/>
    <w:rsid w:val="00610A9D"/>
    <w:rsid w:val="00611007"/>
    <w:rsid w:val="006134B4"/>
    <w:rsid w:val="00617189"/>
    <w:rsid w:val="00617D82"/>
    <w:rsid w:val="00625A6E"/>
    <w:rsid w:val="00626A76"/>
    <w:rsid w:val="00630931"/>
    <w:rsid w:val="00632718"/>
    <w:rsid w:val="006346F7"/>
    <w:rsid w:val="00634928"/>
    <w:rsid w:val="006424F9"/>
    <w:rsid w:val="00654597"/>
    <w:rsid w:val="006574A3"/>
    <w:rsid w:val="00666929"/>
    <w:rsid w:val="00666D54"/>
    <w:rsid w:val="006704EB"/>
    <w:rsid w:val="00674301"/>
    <w:rsid w:val="006965EE"/>
    <w:rsid w:val="006A5A4C"/>
    <w:rsid w:val="006B24DA"/>
    <w:rsid w:val="006B717F"/>
    <w:rsid w:val="006C09BF"/>
    <w:rsid w:val="006C1B28"/>
    <w:rsid w:val="006C1ED9"/>
    <w:rsid w:val="006C599C"/>
    <w:rsid w:val="006C795F"/>
    <w:rsid w:val="006D52C0"/>
    <w:rsid w:val="006D7038"/>
    <w:rsid w:val="006F3072"/>
    <w:rsid w:val="00713169"/>
    <w:rsid w:val="00713583"/>
    <w:rsid w:val="007319AD"/>
    <w:rsid w:val="0073424B"/>
    <w:rsid w:val="0074012C"/>
    <w:rsid w:val="0074122E"/>
    <w:rsid w:val="00753050"/>
    <w:rsid w:val="00753391"/>
    <w:rsid w:val="00754084"/>
    <w:rsid w:val="007648D3"/>
    <w:rsid w:val="00771D5F"/>
    <w:rsid w:val="00773162"/>
    <w:rsid w:val="00783EE4"/>
    <w:rsid w:val="00784ADC"/>
    <w:rsid w:val="0079511A"/>
    <w:rsid w:val="007A352C"/>
    <w:rsid w:val="007C3D33"/>
    <w:rsid w:val="007D399B"/>
    <w:rsid w:val="007E784A"/>
    <w:rsid w:val="007F6D5A"/>
    <w:rsid w:val="0080048C"/>
    <w:rsid w:val="008034F0"/>
    <w:rsid w:val="00811372"/>
    <w:rsid w:val="00817EED"/>
    <w:rsid w:val="00826607"/>
    <w:rsid w:val="00833503"/>
    <w:rsid w:val="00847783"/>
    <w:rsid w:val="00852E85"/>
    <w:rsid w:val="00875B73"/>
    <w:rsid w:val="00882266"/>
    <w:rsid w:val="008833EB"/>
    <w:rsid w:val="0088673F"/>
    <w:rsid w:val="00896EA5"/>
    <w:rsid w:val="008C6BA6"/>
    <w:rsid w:val="008E5AC4"/>
    <w:rsid w:val="008F5DE3"/>
    <w:rsid w:val="008F7C6B"/>
    <w:rsid w:val="0090746F"/>
    <w:rsid w:val="009113BA"/>
    <w:rsid w:val="00913B82"/>
    <w:rsid w:val="00917DFF"/>
    <w:rsid w:val="00931133"/>
    <w:rsid w:val="00944129"/>
    <w:rsid w:val="00953098"/>
    <w:rsid w:val="0096765D"/>
    <w:rsid w:val="00994432"/>
    <w:rsid w:val="009A7290"/>
    <w:rsid w:val="009B64AC"/>
    <w:rsid w:val="009C7163"/>
    <w:rsid w:val="009D11A9"/>
    <w:rsid w:val="009E2078"/>
    <w:rsid w:val="009E3A2B"/>
    <w:rsid w:val="009E42D1"/>
    <w:rsid w:val="009E7642"/>
    <w:rsid w:val="009E7DD1"/>
    <w:rsid w:val="009F093A"/>
    <w:rsid w:val="00A039F2"/>
    <w:rsid w:val="00A1502B"/>
    <w:rsid w:val="00A208FD"/>
    <w:rsid w:val="00A22F2B"/>
    <w:rsid w:val="00A327F0"/>
    <w:rsid w:val="00A46165"/>
    <w:rsid w:val="00A51024"/>
    <w:rsid w:val="00A66C73"/>
    <w:rsid w:val="00A72C00"/>
    <w:rsid w:val="00A82B32"/>
    <w:rsid w:val="00A82B9F"/>
    <w:rsid w:val="00A91641"/>
    <w:rsid w:val="00A9217D"/>
    <w:rsid w:val="00A92475"/>
    <w:rsid w:val="00AA0500"/>
    <w:rsid w:val="00AA71F2"/>
    <w:rsid w:val="00AB288B"/>
    <w:rsid w:val="00AB72D1"/>
    <w:rsid w:val="00AC253D"/>
    <w:rsid w:val="00AD3F59"/>
    <w:rsid w:val="00AE0147"/>
    <w:rsid w:val="00AF2B8C"/>
    <w:rsid w:val="00AF2D7E"/>
    <w:rsid w:val="00AF57BE"/>
    <w:rsid w:val="00B11455"/>
    <w:rsid w:val="00B118E2"/>
    <w:rsid w:val="00B14036"/>
    <w:rsid w:val="00B509E3"/>
    <w:rsid w:val="00B56F7B"/>
    <w:rsid w:val="00B57312"/>
    <w:rsid w:val="00B957BB"/>
    <w:rsid w:val="00BA30B2"/>
    <w:rsid w:val="00BB3508"/>
    <w:rsid w:val="00BD17F5"/>
    <w:rsid w:val="00BD4622"/>
    <w:rsid w:val="00BD70D2"/>
    <w:rsid w:val="00BE3779"/>
    <w:rsid w:val="00BE7BB0"/>
    <w:rsid w:val="00C021EE"/>
    <w:rsid w:val="00C07FA2"/>
    <w:rsid w:val="00C16B22"/>
    <w:rsid w:val="00C230AA"/>
    <w:rsid w:val="00C406C1"/>
    <w:rsid w:val="00C40A6E"/>
    <w:rsid w:val="00C643CA"/>
    <w:rsid w:val="00C65230"/>
    <w:rsid w:val="00C66875"/>
    <w:rsid w:val="00C70E45"/>
    <w:rsid w:val="00C71B3E"/>
    <w:rsid w:val="00C722A1"/>
    <w:rsid w:val="00C73D89"/>
    <w:rsid w:val="00C83E75"/>
    <w:rsid w:val="00C911F3"/>
    <w:rsid w:val="00CA763F"/>
    <w:rsid w:val="00CB28EF"/>
    <w:rsid w:val="00CB2BCD"/>
    <w:rsid w:val="00CC4C0E"/>
    <w:rsid w:val="00CE5887"/>
    <w:rsid w:val="00CF401B"/>
    <w:rsid w:val="00CF4F2F"/>
    <w:rsid w:val="00CF7427"/>
    <w:rsid w:val="00D138FC"/>
    <w:rsid w:val="00D15460"/>
    <w:rsid w:val="00D16442"/>
    <w:rsid w:val="00D16748"/>
    <w:rsid w:val="00D171C5"/>
    <w:rsid w:val="00D21F9B"/>
    <w:rsid w:val="00D22056"/>
    <w:rsid w:val="00D4441D"/>
    <w:rsid w:val="00D4485D"/>
    <w:rsid w:val="00D5056B"/>
    <w:rsid w:val="00D5576A"/>
    <w:rsid w:val="00D574EF"/>
    <w:rsid w:val="00D60143"/>
    <w:rsid w:val="00D6636C"/>
    <w:rsid w:val="00D72F26"/>
    <w:rsid w:val="00D74A15"/>
    <w:rsid w:val="00D779B4"/>
    <w:rsid w:val="00D85420"/>
    <w:rsid w:val="00D90464"/>
    <w:rsid w:val="00D91896"/>
    <w:rsid w:val="00D95FFE"/>
    <w:rsid w:val="00DA524E"/>
    <w:rsid w:val="00DA71ED"/>
    <w:rsid w:val="00DA7C4F"/>
    <w:rsid w:val="00DB074B"/>
    <w:rsid w:val="00DB191C"/>
    <w:rsid w:val="00DB4B50"/>
    <w:rsid w:val="00DC0DA7"/>
    <w:rsid w:val="00DD2443"/>
    <w:rsid w:val="00DD5FE3"/>
    <w:rsid w:val="00DE3440"/>
    <w:rsid w:val="00DE61A0"/>
    <w:rsid w:val="00DF3B0E"/>
    <w:rsid w:val="00E0106D"/>
    <w:rsid w:val="00E15950"/>
    <w:rsid w:val="00E22928"/>
    <w:rsid w:val="00E24325"/>
    <w:rsid w:val="00E25D99"/>
    <w:rsid w:val="00E30772"/>
    <w:rsid w:val="00E30A1A"/>
    <w:rsid w:val="00E30F27"/>
    <w:rsid w:val="00E311D3"/>
    <w:rsid w:val="00E34AE6"/>
    <w:rsid w:val="00E3526C"/>
    <w:rsid w:val="00E3586A"/>
    <w:rsid w:val="00E37F82"/>
    <w:rsid w:val="00E47680"/>
    <w:rsid w:val="00E5221F"/>
    <w:rsid w:val="00E5525D"/>
    <w:rsid w:val="00E5642C"/>
    <w:rsid w:val="00E64C09"/>
    <w:rsid w:val="00E708AE"/>
    <w:rsid w:val="00EA04C9"/>
    <w:rsid w:val="00EA3976"/>
    <w:rsid w:val="00EB4EC4"/>
    <w:rsid w:val="00EB7312"/>
    <w:rsid w:val="00EC42C8"/>
    <w:rsid w:val="00ED470B"/>
    <w:rsid w:val="00ED6AA9"/>
    <w:rsid w:val="00EE25E6"/>
    <w:rsid w:val="00EE5539"/>
    <w:rsid w:val="00EF6E9A"/>
    <w:rsid w:val="00F079CD"/>
    <w:rsid w:val="00F20545"/>
    <w:rsid w:val="00F229D7"/>
    <w:rsid w:val="00F34546"/>
    <w:rsid w:val="00F35A56"/>
    <w:rsid w:val="00F3655A"/>
    <w:rsid w:val="00F40AB2"/>
    <w:rsid w:val="00F436D7"/>
    <w:rsid w:val="00F43A22"/>
    <w:rsid w:val="00F44AC0"/>
    <w:rsid w:val="00F46D7E"/>
    <w:rsid w:val="00F47F2B"/>
    <w:rsid w:val="00F636BF"/>
    <w:rsid w:val="00F65DBF"/>
    <w:rsid w:val="00F6796C"/>
    <w:rsid w:val="00F84C7F"/>
    <w:rsid w:val="00F94497"/>
    <w:rsid w:val="00F9475C"/>
    <w:rsid w:val="00F9550E"/>
    <w:rsid w:val="00FA13E1"/>
    <w:rsid w:val="00FA2877"/>
    <w:rsid w:val="00FA3C44"/>
    <w:rsid w:val="00FA661F"/>
    <w:rsid w:val="00FA7909"/>
    <w:rsid w:val="00FB00E9"/>
    <w:rsid w:val="00FB0808"/>
    <w:rsid w:val="00FD1837"/>
    <w:rsid w:val="00FD4049"/>
    <w:rsid w:val="00FE24EE"/>
    <w:rsid w:val="00FE3853"/>
    <w:rsid w:val="00FF2EC0"/>
    <w:rsid w:val="01050DB6"/>
    <w:rsid w:val="01250694"/>
    <w:rsid w:val="0152C796"/>
    <w:rsid w:val="015DBA11"/>
    <w:rsid w:val="01616AA4"/>
    <w:rsid w:val="0195D7C3"/>
    <w:rsid w:val="01BA86E1"/>
    <w:rsid w:val="01C4785A"/>
    <w:rsid w:val="01DEB61D"/>
    <w:rsid w:val="01DF940F"/>
    <w:rsid w:val="01E40541"/>
    <w:rsid w:val="020B8536"/>
    <w:rsid w:val="021066FD"/>
    <w:rsid w:val="021D6BB1"/>
    <w:rsid w:val="022756FD"/>
    <w:rsid w:val="022FF049"/>
    <w:rsid w:val="02429A66"/>
    <w:rsid w:val="0246BED0"/>
    <w:rsid w:val="0268B0D5"/>
    <w:rsid w:val="0272FAD2"/>
    <w:rsid w:val="028E2D18"/>
    <w:rsid w:val="029EC870"/>
    <w:rsid w:val="02D03DCB"/>
    <w:rsid w:val="02F064E4"/>
    <w:rsid w:val="0316B50C"/>
    <w:rsid w:val="031703C6"/>
    <w:rsid w:val="032350A9"/>
    <w:rsid w:val="036A5675"/>
    <w:rsid w:val="036AF3A4"/>
    <w:rsid w:val="036B258E"/>
    <w:rsid w:val="03ACC64B"/>
    <w:rsid w:val="03FE5B34"/>
    <w:rsid w:val="0403431C"/>
    <w:rsid w:val="041A2A4F"/>
    <w:rsid w:val="042051E3"/>
    <w:rsid w:val="043CAE78"/>
    <w:rsid w:val="049FC8F5"/>
    <w:rsid w:val="04AE69F9"/>
    <w:rsid w:val="04B0829C"/>
    <w:rsid w:val="04D9E87A"/>
    <w:rsid w:val="04E9FDAF"/>
    <w:rsid w:val="04FA0994"/>
    <w:rsid w:val="05011EE1"/>
    <w:rsid w:val="05300BC5"/>
    <w:rsid w:val="05500FFD"/>
    <w:rsid w:val="059D386B"/>
    <w:rsid w:val="05B531D8"/>
    <w:rsid w:val="05CCC239"/>
    <w:rsid w:val="05D4BBD3"/>
    <w:rsid w:val="05D87ED9"/>
    <w:rsid w:val="05D9AA5C"/>
    <w:rsid w:val="05E485DD"/>
    <w:rsid w:val="06093BCA"/>
    <w:rsid w:val="06186924"/>
    <w:rsid w:val="063E7A65"/>
    <w:rsid w:val="064117F4"/>
    <w:rsid w:val="064B9ECD"/>
    <w:rsid w:val="06674ED7"/>
    <w:rsid w:val="06735715"/>
    <w:rsid w:val="0679549A"/>
    <w:rsid w:val="067DF5D7"/>
    <w:rsid w:val="06814253"/>
    <w:rsid w:val="06B0170D"/>
    <w:rsid w:val="06CE9FEC"/>
    <w:rsid w:val="06FB5D73"/>
    <w:rsid w:val="07145C7C"/>
    <w:rsid w:val="073D0C4D"/>
    <w:rsid w:val="07673ECC"/>
    <w:rsid w:val="07768014"/>
    <w:rsid w:val="0778AA14"/>
    <w:rsid w:val="0786FB0E"/>
    <w:rsid w:val="0788AECD"/>
    <w:rsid w:val="079A75AD"/>
    <w:rsid w:val="07A071FF"/>
    <w:rsid w:val="07A439F9"/>
    <w:rsid w:val="07F6D1D8"/>
    <w:rsid w:val="0810EFBC"/>
    <w:rsid w:val="08237C1B"/>
    <w:rsid w:val="082484CB"/>
    <w:rsid w:val="083E96B1"/>
    <w:rsid w:val="0844DE1F"/>
    <w:rsid w:val="08463060"/>
    <w:rsid w:val="08712601"/>
    <w:rsid w:val="088970A1"/>
    <w:rsid w:val="089605AF"/>
    <w:rsid w:val="08AE8B3C"/>
    <w:rsid w:val="08B6EB73"/>
    <w:rsid w:val="08C25D9B"/>
    <w:rsid w:val="08D7F259"/>
    <w:rsid w:val="08E97E54"/>
    <w:rsid w:val="08FDBEF3"/>
    <w:rsid w:val="0904D006"/>
    <w:rsid w:val="09472D03"/>
    <w:rsid w:val="094E25F1"/>
    <w:rsid w:val="09504855"/>
    <w:rsid w:val="09605AA2"/>
    <w:rsid w:val="09616395"/>
    <w:rsid w:val="09711B5A"/>
    <w:rsid w:val="097354AE"/>
    <w:rsid w:val="0973AA66"/>
    <w:rsid w:val="09D31AA6"/>
    <w:rsid w:val="09D42150"/>
    <w:rsid w:val="09E5B369"/>
    <w:rsid w:val="09F0D780"/>
    <w:rsid w:val="09FAC390"/>
    <w:rsid w:val="0A0B0D6C"/>
    <w:rsid w:val="0A229A70"/>
    <w:rsid w:val="0A41F23C"/>
    <w:rsid w:val="0A641D94"/>
    <w:rsid w:val="0A698C3A"/>
    <w:rsid w:val="0A7CD4ED"/>
    <w:rsid w:val="0A9D61BC"/>
    <w:rsid w:val="0AC96B88"/>
    <w:rsid w:val="0ADCDB88"/>
    <w:rsid w:val="0B142D5D"/>
    <w:rsid w:val="0B165C4D"/>
    <w:rsid w:val="0B3E93CD"/>
    <w:rsid w:val="0B40BF23"/>
    <w:rsid w:val="0B5E2C67"/>
    <w:rsid w:val="0B61C336"/>
    <w:rsid w:val="0B657FAD"/>
    <w:rsid w:val="0B6D10C6"/>
    <w:rsid w:val="0B717194"/>
    <w:rsid w:val="0B914A96"/>
    <w:rsid w:val="0B925BCF"/>
    <w:rsid w:val="0BA07A7F"/>
    <w:rsid w:val="0BF8C128"/>
    <w:rsid w:val="0C017F5E"/>
    <w:rsid w:val="0C1EE5FB"/>
    <w:rsid w:val="0C311474"/>
    <w:rsid w:val="0C37829A"/>
    <w:rsid w:val="0C77081C"/>
    <w:rsid w:val="0C8CBCFD"/>
    <w:rsid w:val="0C9B8B2F"/>
    <w:rsid w:val="0C9C7BAE"/>
    <w:rsid w:val="0CA8BC1C"/>
    <w:rsid w:val="0CD10554"/>
    <w:rsid w:val="0CD4B304"/>
    <w:rsid w:val="0CFAEB70"/>
    <w:rsid w:val="0D05AC78"/>
    <w:rsid w:val="0D1C5659"/>
    <w:rsid w:val="0D1CAA6B"/>
    <w:rsid w:val="0D27DC94"/>
    <w:rsid w:val="0D3D9C55"/>
    <w:rsid w:val="0D4A0630"/>
    <w:rsid w:val="0D548278"/>
    <w:rsid w:val="0D58B710"/>
    <w:rsid w:val="0D95CEBE"/>
    <w:rsid w:val="0DBAB65C"/>
    <w:rsid w:val="0DD66F65"/>
    <w:rsid w:val="0DD7B542"/>
    <w:rsid w:val="0E291BB8"/>
    <w:rsid w:val="0E916CAE"/>
    <w:rsid w:val="0E9688F1"/>
    <w:rsid w:val="0E9963F8"/>
    <w:rsid w:val="0EAF40E5"/>
    <w:rsid w:val="0EBC61CA"/>
    <w:rsid w:val="0ECEF987"/>
    <w:rsid w:val="0EF187D4"/>
    <w:rsid w:val="0F396B92"/>
    <w:rsid w:val="0F44E03E"/>
    <w:rsid w:val="0F5686BD"/>
    <w:rsid w:val="0F5E6085"/>
    <w:rsid w:val="0F73A47F"/>
    <w:rsid w:val="0F796BD8"/>
    <w:rsid w:val="0F7F2389"/>
    <w:rsid w:val="0F9E7A5C"/>
    <w:rsid w:val="0FB49C91"/>
    <w:rsid w:val="0FE05CDE"/>
    <w:rsid w:val="0FFE86C7"/>
    <w:rsid w:val="100BED70"/>
    <w:rsid w:val="101AEC09"/>
    <w:rsid w:val="10269102"/>
    <w:rsid w:val="10353459"/>
    <w:rsid w:val="1051C56E"/>
    <w:rsid w:val="1060DB0A"/>
    <w:rsid w:val="107981C2"/>
    <w:rsid w:val="10936F5C"/>
    <w:rsid w:val="10DB07EA"/>
    <w:rsid w:val="10FC6AB4"/>
    <w:rsid w:val="1113A1FC"/>
    <w:rsid w:val="1114D881"/>
    <w:rsid w:val="11161663"/>
    <w:rsid w:val="111C9C37"/>
    <w:rsid w:val="114696DE"/>
    <w:rsid w:val="1194DA87"/>
    <w:rsid w:val="119E51F9"/>
    <w:rsid w:val="11AF992D"/>
    <w:rsid w:val="11B528D3"/>
    <w:rsid w:val="11C8F1F6"/>
    <w:rsid w:val="11D104BA"/>
    <w:rsid w:val="12155223"/>
    <w:rsid w:val="1215C5EA"/>
    <w:rsid w:val="121D2F2D"/>
    <w:rsid w:val="1234BA7B"/>
    <w:rsid w:val="12827F0C"/>
    <w:rsid w:val="12872D9B"/>
    <w:rsid w:val="128E277F"/>
    <w:rsid w:val="12ADAD18"/>
    <w:rsid w:val="12B39957"/>
    <w:rsid w:val="12B5A69B"/>
    <w:rsid w:val="12C9014C"/>
    <w:rsid w:val="12CD644A"/>
    <w:rsid w:val="12D156B9"/>
    <w:rsid w:val="12E033B3"/>
    <w:rsid w:val="13522824"/>
    <w:rsid w:val="135E7ED0"/>
    <w:rsid w:val="1367185C"/>
    <w:rsid w:val="137E584D"/>
    <w:rsid w:val="138280A6"/>
    <w:rsid w:val="13835475"/>
    <w:rsid w:val="13895870"/>
    <w:rsid w:val="138E807D"/>
    <w:rsid w:val="1393F6EA"/>
    <w:rsid w:val="139C0791"/>
    <w:rsid w:val="139F475C"/>
    <w:rsid w:val="13B5A34A"/>
    <w:rsid w:val="13B8FF8E"/>
    <w:rsid w:val="13BD76BF"/>
    <w:rsid w:val="13CCA320"/>
    <w:rsid w:val="1412F215"/>
    <w:rsid w:val="1429F7E0"/>
    <w:rsid w:val="1461047F"/>
    <w:rsid w:val="14693AD6"/>
    <w:rsid w:val="146A639B"/>
    <w:rsid w:val="14715319"/>
    <w:rsid w:val="1487089A"/>
    <w:rsid w:val="14A63CB7"/>
    <w:rsid w:val="14F112AB"/>
    <w:rsid w:val="15094058"/>
    <w:rsid w:val="152F12B4"/>
    <w:rsid w:val="153FAEFF"/>
    <w:rsid w:val="154CF2E5"/>
    <w:rsid w:val="15640B2B"/>
    <w:rsid w:val="158D6B31"/>
    <w:rsid w:val="1590FECC"/>
    <w:rsid w:val="15BE9C87"/>
    <w:rsid w:val="15BF0492"/>
    <w:rsid w:val="15C5C841"/>
    <w:rsid w:val="15E3DF2A"/>
    <w:rsid w:val="16164957"/>
    <w:rsid w:val="1616AB4B"/>
    <w:rsid w:val="16214E5F"/>
    <w:rsid w:val="16317623"/>
    <w:rsid w:val="164CFE05"/>
    <w:rsid w:val="16600736"/>
    <w:rsid w:val="1671452F"/>
    <w:rsid w:val="1689B1FB"/>
    <w:rsid w:val="169BCD66"/>
    <w:rsid w:val="16B93854"/>
    <w:rsid w:val="16D4B0DF"/>
    <w:rsid w:val="16E5B4CB"/>
    <w:rsid w:val="16F30683"/>
    <w:rsid w:val="16F6C736"/>
    <w:rsid w:val="171C4C6B"/>
    <w:rsid w:val="172422E7"/>
    <w:rsid w:val="1752B623"/>
    <w:rsid w:val="1755E57D"/>
    <w:rsid w:val="178B04C7"/>
    <w:rsid w:val="179F56CD"/>
    <w:rsid w:val="17B695C9"/>
    <w:rsid w:val="17E7CC5D"/>
    <w:rsid w:val="17EDEBB8"/>
    <w:rsid w:val="182C6911"/>
    <w:rsid w:val="182CD715"/>
    <w:rsid w:val="182CE058"/>
    <w:rsid w:val="18310B6F"/>
    <w:rsid w:val="1875ADE1"/>
    <w:rsid w:val="18778086"/>
    <w:rsid w:val="18BC6C27"/>
    <w:rsid w:val="18BFC8E3"/>
    <w:rsid w:val="18C701DD"/>
    <w:rsid w:val="18D87B2D"/>
    <w:rsid w:val="18E7F6CF"/>
    <w:rsid w:val="18F63D49"/>
    <w:rsid w:val="191A3C33"/>
    <w:rsid w:val="191A86C5"/>
    <w:rsid w:val="191B3E70"/>
    <w:rsid w:val="191E66E4"/>
    <w:rsid w:val="1924CB6E"/>
    <w:rsid w:val="19492FCA"/>
    <w:rsid w:val="19634A5C"/>
    <w:rsid w:val="197D02FE"/>
    <w:rsid w:val="197FD147"/>
    <w:rsid w:val="1984EFB6"/>
    <w:rsid w:val="19FAD961"/>
    <w:rsid w:val="1A1F8F6D"/>
    <w:rsid w:val="1A39B70D"/>
    <w:rsid w:val="1A6C326A"/>
    <w:rsid w:val="1A768EA0"/>
    <w:rsid w:val="1AC05824"/>
    <w:rsid w:val="1AC92FF1"/>
    <w:rsid w:val="1B1504DE"/>
    <w:rsid w:val="1B1AA6C8"/>
    <w:rsid w:val="1B28840C"/>
    <w:rsid w:val="1B2BA9E9"/>
    <w:rsid w:val="1B68D4D3"/>
    <w:rsid w:val="1B739EE4"/>
    <w:rsid w:val="1B890241"/>
    <w:rsid w:val="1BA1C1EB"/>
    <w:rsid w:val="1BA6F655"/>
    <w:rsid w:val="1BB6687C"/>
    <w:rsid w:val="1BBEEB44"/>
    <w:rsid w:val="1BD9E807"/>
    <w:rsid w:val="1BE36846"/>
    <w:rsid w:val="1C083EA7"/>
    <w:rsid w:val="1C39E85E"/>
    <w:rsid w:val="1C3D386A"/>
    <w:rsid w:val="1C555CB7"/>
    <w:rsid w:val="1C5AE40A"/>
    <w:rsid w:val="1C5DA691"/>
    <w:rsid w:val="1C8ACAFA"/>
    <w:rsid w:val="1C8DB5D3"/>
    <w:rsid w:val="1CBA8D20"/>
    <w:rsid w:val="1CE8320C"/>
    <w:rsid w:val="1D293A83"/>
    <w:rsid w:val="1D604C46"/>
    <w:rsid w:val="1D984EF6"/>
    <w:rsid w:val="1DA8CF4A"/>
    <w:rsid w:val="1E032E6F"/>
    <w:rsid w:val="1E2E57B9"/>
    <w:rsid w:val="1E2F339B"/>
    <w:rsid w:val="1E389BD5"/>
    <w:rsid w:val="1E60CECC"/>
    <w:rsid w:val="1E71FFB6"/>
    <w:rsid w:val="1E7843D0"/>
    <w:rsid w:val="1E8F4477"/>
    <w:rsid w:val="1E96FE64"/>
    <w:rsid w:val="1EA53A46"/>
    <w:rsid w:val="1EB41895"/>
    <w:rsid w:val="1EB52890"/>
    <w:rsid w:val="1EBD9D24"/>
    <w:rsid w:val="1EEE093E"/>
    <w:rsid w:val="1F0EDEBE"/>
    <w:rsid w:val="1F121283"/>
    <w:rsid w:val="1F16858D"/>
    <w:rsid w:val="1F381BA9"/>
    <w:rsid w:val="1F6FFD11"/>
    <w:rsid w:val="1F7EC93A"/>
    <w:rsid w:val="1F8A2258"/>
    <w:rsid w:val="1FC7536F"/>
    <w:rsid w:val="1FCF85B8"/>
    <w:rsid w:val="20103DED"/>
    <w:rsid w:val="20270BF9"/>
    <w:rsid w:val="20411582"/>
    <w:rsid w:val="204D05C1"/>
    <w:rsid w:val="2050B7D4"/>
    <w:rsid w:val="2063DE54"/>
    <w:rsid w:val="206462DF"/>
    <w:rsid w:val="206F2AFD"/>
    <w:rsid w:val="20D1F3CC"/>
    <w:rsid w:val="20D6F7DA"/>
    <w:rsid w:val="210C74B2"/>
    <w:rsid w:val="2113C9C5"/>
    <w:rsid w:val="2143F65B"/>
    <w:rsid w:val="2173D2C1"/>
    <w:rsid w:val="217742A3"/>
    <w:rsid w:val="21845498"/>
    <w:rsid w:val="2192DFC4"/>
    <w:rsid w:val="21968D09"/>
    <w:rsid w:val="219E97CA"/>
    <w:rsid w:val="21BA9A41"/>
    <w:rsid w:val="21CE9F26"/>
    <w:rsid w:val="21E112A8"/>
    <w:rsid w:val="21EA03A5"/>
    <w:rsid w:val="21F73634"/>
    <w:rsid w:val="220B8299"/>
    <w:rsid w:val="22104ABA"/>
    <w:rsid w:val="2211EDA7"/>
    <w:rsid w:val="2225AA00"/>
    <w:rsid w:val="22266459"/>
    <w:rsid w:val="223812A5"/>
    <w:rsid w:val="22552ACA"/>
    <w:rsid w:val="22703BD0"/>
    <w:rsid w:val="22D0B153"/>
    <w:rsid w:val="22D699C2"/>
    <w:rsid w:val="22F44C37"/>
    <w:rsid w:val="231EF9A0"/>
    <w:rsid w:val="233DAB5C"/>
    <w:rsid w:val="234D87B8"/>
    <w:rsid w:val="234FDA35"/>
    <w:rsid w:val="23A9A92D"/>
    <w:rsid w:val="23AFC1E1"/>
    <w:rsid w:val="23CF33D4"/>
    <w:rsid w:val="23D448CF"/>
    <w:rsid w:val="23E80014"/>
    <w:rsid w:val="23F6C744"/>
    <w:rsid w:val="23F6D4B7"/>
    <w:rsid w:val="241810CE"/>
    <w:rsid w:val="2432D9A2"/>
    <w:rsid w:val="247C563D"/>
    <w:rsid w:val="24A5562D"/>
    <w:rsid w:val="24AE0F7F"/>
    <w:rsid w:val="24B0A5DD"/>
    <w:rsid w:val="24BDD941"/>
    <w:rsid w:val="24EE1F56"/>
    <w:rsid w:val="24FA2889"/>
    <w:rsid w:val="253643D5"/>
    <w:rsid w:val="2537B13E"/>
    <w:rsid w:val="2547EB7C"/>
    <w:rsid w:val="25539A17"/>
    <w:rsid w:val="255E051B"/>
    <w:rsid w:val="25701930"/>
    <w:rsid w:val="2572E13F"/>
    <w:rsid w:val="25A83846"/>
    <w:rsid w:val="25A87F64"/>
    <w:rsid w:val="25AAC019"/>
    <w:rsid w:val="25BA203A"/>
    <w:rsid w:val="25BBCEB5"/>
    <w:rsid w:val="25CA8058"/>
    <w:rsid w:val="25E69033"/>
    <w:rsid w:val="2623EEBB"/>
    <w:rsid w:val="264EE14C"/>
    <w:rsid w:val="2657044A"/>
    <w:rsid w:val="267BDD0A"/>
    <w:rsid w:val="267EA4F7"/>
    <w:rsid w:val="26944898"/>
    <w:rsid w:val="269B5B6E"/>
    <w:rsid w:val="269F376D"/>
    <w:rsid w:val="26B293C1"/>
    <w:rsid w:val="26F11C5B"/>
    <w:rsid w:val="2713D717"/>
    <w:rsid w:val="278E6884"/>
    <w:rsid w:val="27B48A87"/>
    <w:rsid w:val="27E1FDCB"/>
    <w:rsid w:val="27EB84F1"/>
    <w:rsid w:val="27EDE6DB"/>
    <w:rsid w:val="27F02599"/>
    <w:rsid w:val="2829DBC5"/>
    <w:rsid w:val="2832F42F"/>
    <w:rsid w:val="283B07CE"/>
    <w:rsid w:val="2850D640"/>
    <w:rsid w:val="287F8C3E"/>
    <w:rsid w:val="2880A939"/>
    <w:rsid w:val="2890EB85"/>
    <w:rsid w:val="2893A52F"/>
    <w:rsid w:val="28CD910E"/>
    <w:rsid w:val="28D72234"/>
    <w:rsid w:val="28E81205"/>
    <w:rsid w:val="28EF4E72"/>
    <w:rsid w:val="2900EDF0"/>
    <w:rsid w:val="2921D941"/>
    <w:rsid w:val="29285D0F"/>
    <w:rsid w:val="292A1BFC"/>
    <w:rsid w:val="29476CF8"/>
    <w:rsid w:val="295AFAAD"/>
    <w:rsid w:val="2968C95E"/>
    <w:rsid w:val="2978269C"/>
    <w:rsid w:val="2981D53F"/>
    <w:rsid w:val="298F275F"/>
    <w:rsid w:val="29932DFB"/>
    <w:rsid w:val="29AE77DF"/>
    <w:rsid w:val="29B96538"/>
    <w:rsid w:val="29D2FC30"/>
    <w:rsid w:val="29D6829B"/>
    <w:rsid w:val="29FFA587"/>
    <w:rsid w:val="2A1B5C9F"/>
    <w:rsid w:val="2A2E2370"/>
    <w:rsid w:val="2A465262"/>
    <w:rsid w:val="2AC709E4"/>
    <w:rsid w:val="2AD027D7"/>
    <w:rsid w:val="2AD46876"/>
    <w:rsid w:val="2ADAC4D4"/>
    <w:rsid w:val="2B4B52D1"/>
    <w:rsid w:val="2B617C87"/>
    <w:rsid w:val="2B6ECC91"/>
    <w:rsid w:val="2B8D7999"/>
    <w:rsid w:val="2B9A60BF"/>
    <w:rsid w:val="2B9B75E8"/>
    <w:rsid w:val="2BAB45AF"/>
    <w:rsid w:val="2BBDD639"/>
    <w:rsid w:val="2BDA45B9"/>
    <w:rsid w:val="2BF15DFF"/>
    <w:rsid w:val="2BF88311"/>
    <w:rsid w:val="2C2F98B2"/>
    <w:rsid w:val="2C44994D"/>
    <w:rsid w:val="2C4E01B2"/>
    <w:rsid w:val="2C523AE9"/>
    <w:rsid w:val="2C57486F"/>
    <w:rsid w:val="2C5FD22D"/>
    <w:rsid w:val="2C60C09F"/>
    <w:rsid w:val="2C871F41"/>
    <w:rsid w:val="2CB8D69A"/>
    <w:rsid w:val="2CB9F54A"/>
    <w:rsid w:val="2CE15D2E"/>
    <w:rsid w:val="2D38177A"/>
    <w:rsid w:val="2D4C7DC0"/>
    <w:rsid w:val="2D52FD61"/>
    <w:rsid w:val="2D60A1F2"/>
    <w:rsid w:val="2D79EB26"/>
    <w:rsid w:val="2D823F9B"/>
    <w:rsid w:val="2DA93D97"/>
    <w:rsid w:val="2DC6425F"/>
    <w:rsid w:val="2DCDF38B"/>
    <w:rsid w:val="2E02CDF0"/>
    <w:rsid w:val="2E0514C0"/>
    <w:rsid w:val="2E326F62"/>
    <w:rsid w:val="2E4E6C7E"/>
    <w:rsid w:val="2E5832D4"/>
    <w:rsid w:val="2E79FD15"/>
    <w:rsid w:val="2EA10ACF"/>
    <w:rsid w:val="2EC95D1F"/>
    <w:rsid w:val="2ED25AC6"/>
    <w:rsid w:val="2F04AAA6"/>
    <w:rsid w:val="2F0C304B"/>
    <w:rsid w:val="2F21EC41"/>
    <w:rsid w:val="2F3023D3"/>
    <w:rsid w:val="2F43C431"/>
    <w:rsid w:val="2F9F37F5"/>
    <w:rsid w:val="2FCE3FC3"/>
    <w:rsid w:val="2FE6F8F9"/>
    <w:rsid w:val="300D1B4E"/>
    <w:rsid w:val="3019BEE0"/>
    <w:rsid w:val="301F135B"/>
    <w:rsid w:val="302AAE63"/>
    <w:rsid w:val="303A15DB"/>
    <w:rsid w:val="30423DB4"/>
    <w:rsid w:val="3077B47A"/>
    <w:rsid w:val="307AEFB5"/>
    <w:rsid w:val="307D5F29"/>
    <w:rsid w:val="30878B67"/>
    <w:rsid w:val="30A12AF0"/>
    <w:rsid w:val="30AA1846"/>
    <w:rsid w:val="30F3D0B6"/>
    <w:rsid w:val="31054D0D"/>
    <w:rsid w:val="3108C277"/>
    <w:rsid w:val="310E6871"/>
    <w:rsid w:val="3137F64E"/>
    <w:rsid w:val="313B0856"/>
    <w:rsid w:val="3143A9FA"/>
    <w:rsid w:val="31610701"/>
    <w:rsid w:val="316187A0"/>
    <w:rsid w:val="317A97FF"/>
    <w:rsid w:val="3184B9C7"/>
    <w:rsid w:val="318860CE"/>
    <w:rsid w:val="31A2F027"/>
    <w:rsid w:val="31AB576A"/>
    <w:rsid w:val="31C8ADAC"/>
    <w:rsid w:val="31D18428"/>
    <w:rsid w:val="31D84914"/>
    <w:rsid w:val="31DE0E15"/>
    <w:rsid w:val="31E34FDF"/>
    <w:rsid w:val="31F6A4EC"/>
    <w:rsid w:val="32266E84"/>
    <w:rsid w:val="322E5C0A"/>
    <w:rsid w:val="325009F3"/>
    <w:rsid w:val="3267C495"/>
    <w:rsid w:val="3297FE40"/>
    <w:rsid w:val="329AB274"/>
    <w:rsid w:val="32A164AE"/>
    <w:rsid w:val="32C37294"/>
    <w:rsid w:val="32C68839"/>
    <w:rsid w:val="32C6AC0D"/>
    <w:rsid w:val="32DF7A5B"/>
    <w:rsid w:val="32E20229"/>
    <w:rsid w:val="32FA7C37"/>
    <w:rsid w:val="33072FFB"/>
    <w:rsid w:val="333DAA57"/>
    <w:rsid w:val="33490A91"/>
    <w:rsid w:val="334CA43E"/>
    <w:rsid w:val="337361EF"/>
    <w:rsid w:val="33747BF2"/>
    <w:rsid w:val="3380170B"/>
    <w:rsid w:val="339C2AA1"/>
    <w:rsid w:val="33A59358"/>
    <w:rsid w:val="33C23EE5"/>
    <w:rsid w:val="33CEB859"/>
    <w:rsid w:val="33FDF3C8"/>
    <w:rsid w:val="3420D326"/>
    <w:rsid w:val="34627C6E"/>
    <w:rsid w:val="34630B93"/>
    <w:rsid w:val="346DEDD8"/>
    <w:rsid w:val="348D6AA9"/>
    <w:rsid w:val="34DE1232"/>
    <w:rsid w:val="34EB1AC3"/>
    <w:rsid w:val="350E6651"/>
    <w:rsid w:val="35104C53"/>
    <w:rsid w:val="35225842"/>
    <w:rsid w:val="3530F802"/>
    <w:rsid w:val="3541D993"/>
    <w:rsid w:val="35A40CD1"/>
    <w:rsid w:val="35C95D3B"/>
    <w:rsid w:val="35D7CD9E"/>
    <w:rsid w:val="35D85D7A"/>
    <w:rsid w:val="35D943A2"/>
    <w:rsid w:val="366B83AD"/>
    <w:rsid w:val="3684325F"/>
    <w:rsid w:val="36A6C590"/>
    <w:rsid w:val="36B3E498"/>
    <w:rsid w:val="36EAF44F"/>
    <w:rsid w:val="371780CE"/>
    <w:rsid w:val="373E4F7B"/>
    <w:rsid w:val="374C2DCE"/>
    <w:rsid w:val="37B31A86"/>
    <w:rsid w:val="37B4A9A9"/>
    <w:rsid w:val="37D20795"/>
    <w:rsid w:val="37D47A3D"/>
    <w:rsid w:val="382C0225"/>
    <w:rsid w:val="382E6E13"/>
    <w:rsid w:val="38326E35"/>
    <w:rsid w:val="383E7F06"/>
    <w:rsid w:val="3841A770"/>
    <w:rsid w:val="38829B27"/>
    <w:rsid w:val="3896D1FF"/>
    <w:rsid w:val="38A20089"/>
    <w:rsid w:val="3935ED91"/>
    <w:rsid w:val="3941B257"/>
    <w:rsid w:val="3957202B"/>
    <w:rsid w:val="3961129B"/>
    <w:rsid w:val="39647F48"/>
    <w:rsid w:val="39A1B545"/>
    <w:rsid w:val="39AF9570"/>
    <w:rsid w:val="39B1A0AF"/>
    <w:rsid w:val="39CD0969"/>
    <w:rsid w:val="39E3BD76"/>
    <w:rsid w:val="39ECC536"/>
    <w:rsid w:val="39F230F6"/>
    <w:rsid w:val="39FB01F7"/>
    <w:rsid w:val="3A086471"/>
    <w:rsid w:val="3A1B8481"/>
    <w:rsid w:val="3A282B0B"/>
    <w:rsid w:val="3A4852B0"/>
    <w:rsid w:val="3A5B2B59"/>
    <w:rsid w:val="3AA52CE1"/>
    <w:rsid w:val="3AB10D18"/>
    <w:rsid w:val="3AD0385D"/>
    <w:rsid w:val="3B1370ED"/>
    <w:rsid w:val="3B1F7E17"/>
    <w:rsid w:val="3B2600B8"/>
    <w:rsid w:val="3B273C44"/>
    <w:rsid w:val="3B46CA00"/>
    <w:rsid w:val="3B5C82F1"/>
    <w:rsid w:val="3B5D5801"/>
    <w:rsid w:val="3B9E64B8"/>
    <w:rsid w:val="3BA31188"/>
    <w:rsid w:val="3BD83EB3"/>
    <w:rsid w:val="3C18997F"/>
    <w:rsid w:val="3C3A0CD6"/>
    <w:rsid w:val="3C3BB966"/>
    <w:rsid w:val="3C52799C"/>
    <w:rsid w:val="3C5A286D"/>
    <w:rsid w:val="3C5B328E"/>
    <w:rsid w:val="3C5DB6D7"/>
    <w:rsid w:val="3CA7EB60"/>
    <w:rsid w:val="3CAF5975"/>
    <w:rsid w:val="3CB19B5B"/>
    <w:rsid w:val="3CBE04FF"/>
    <w:rsid w:val="3CF4D486"/>
    <w:rsid w:val="3D3F611D"/>
    <w:rsid w:val="3D47CEDA"/>
    <w:rsid w:val="3D92A7DE"/>
    <w:rsid w:val="3DF36601"/>
    <w:rsid w:val="3DFB5B52"/>
    <w:rsid w:val="3E4D14F9"/>
    <w:rsid w:val="3E79D9BD"/>
    <w:rsid w:val="3E8511D2"/>
    <w:rsid w:val="3E899593"/>
    <w:rsid w:val="3E97CE88"/>
    <w:rsid w:val="3E9963CF"/>
    <w:rsid w:val="3EA49D17"/>
    <w:rsid w:val="3EAA5DB1"/>
    <w:rsid w:val="3ED2324B"/>
    <w:rsid w:val="3EE72842"/>
    <w:rsid w:val="3EE9D4B7"/>
    <w:rsid w:val="3EF3AF87"/>
    <w:rsid w:val="3EFB8229"/>
    <w:rsid w:val="3F069583"/>
    <w:rsid w:val="3F0BADF5"/>
    <w:rsid w:val="3F0CBC16"/>
    <w:rsid w:val="3F1C00AA"/>
    <w:rsid w:val="3F2AD49A"/>
    <w:rsid w:val="3F520B4A"/>
    <w:rsid w:val="3F6FEB73"/>
    <w:rsid w:val="3FAF3153"/>
    <w:rsid w:val="3FD013C0"/>
    <w:rsid w:val="3FEC69AD"/>
    <w:rsid w:val="400EE056"/>
    <w:rsid w:val="4011F46F"/>
    <w:rsid w:val="4015AA1E"/>
    <w:rsid w:val="40583CE6"/>
    <w:rsid w:val="406337C7"/>
    <w:rsid w:val="406D3161"/>
    <w:rsid w:val="40A8AF73"/>
    <w:rsid w:val="40E482BE"/>
    <w:rsid w:val="40F6022C"/>
    <w:rsid w:val="4108C6FE"/>
    <w:rsid w:val="411B91A2"/>
    <w:rsid w:val="4121905D"/>
    <w:rsid w:val="4123A59D"/>
    <w:rsid w:val="4128663E"/>
    <w:rsid w:val="414C457F"/>
    <w:rsid w:val="415274E8"/>
    <w:rsid w:val="415688CC"/>
    <w:rsid w:val="415C8688"/>
    <w:rsid w:val="416BE421"/>
    <w:rsid w:val="41A34A18"/>
    <w:rsid w:val="41B17A7F"/>
    <w:rsid w:val="41BFF963"/>
    <w:rsid w:val="41C36B67"/>
    <w:rsid w:val="41EE9CA1"/>
    <w:rsid w:val="41F5F073"/>
    <w:rsid w:val="42216028"/>
    <w:rsid w:val="42355089"/>
    <w:rsid w:val="42436199"/>
    <w:rsid w:val="42482F4F"/>
    <w:rsid w:val="427962B3"/>
    <w:rsid w:val="42A120B9"/>
    <w:rsid w:val="42C969F1"/>
    <w:rsid w:val="42CC6171"/>
    <w:rsid w:val="42CFDF23"/>
    <w:rsid w:val="42E60247"/>
    <w:rsid w:val="4300F2B1"/>
    <w:rsid w:val="431EAAED"/>
    <w:rsid w:val="4330B4FF"/>
    <w:rsid w:val="435BA8EA"/>
    <w:rsid w:val="436C8403"/>
    <w:rsid w:val="43770BBE"/>
    <w:rsid w:val="437C7AA4"/>
    <w:rsid w:val="43822953"/>
    <w:rsid w:val="439B4953"/>
    <w:rsid w:val="43C8ACE4"/>
    <w:rsid w:val="43DC871E"/>
    <w:rsid w:val="43E8F8A8"/>
    <w:rsid w:val="43F63310"/>
    <w:rsid w:val="44081820"/>
    <w:rsid w:val="444352F2"/>
    <w:rsid w:val="444793C6"/>
    <w:rsid w:val="444C11F5"/>
    <w:rsid w:val="446D13BC"/>
    <w:rsid w:val="44721E94"/>
    <w:rsid w:val="44751A73"/>
    <w:rsid w:val="44867A50"/>
    <w:rsid w:val="44C4CAAB"/>
    <w:rsid w:val="4552E0BF"/>
    <w:rsid w:val="45537FD7"/>
    <w:rsid w:val="456B750E"/>
    <w:rsid w:val="457C2096"/>
    <w:rsid w:val="4582970E"/>
    <w:rsid w:val="458AC024"/>
    <w:rsid w:val="458CE865"/>
    <w:rsid w:val="45A1B165"/>
    <w:rsid w:val="45B6ABDA"/>
    <w:rsid w:val="45C9734F"/>
    <w:rsid w:val="45E53EA5"/>
    <w:rsid w:val="46068FA9"/>
    <w:rsid w:val="4609DE63"/>
    <w:rsid w:val="460CB096"/>
    <w:rsid w:val="46147099"/>
    <w:rsid w:val="4622C75A"/>
    <w:rsid w:val="4624EB25"/>
    <w:rsid w:val="46506116"/>
    <w:rsid w:val="4671E65F"/>
    <w:rsid w:val="4676FB5A"/>
    <w:rsid w:val="4698E4B9"/>
    <w:rsid w:val="46A4FC74"/>
    <w:rsid w:val="46AF05FC"/>
    <w:rsid w:val="46B3D630"/>
    <w:rsid w:val="46D397FF"/>
    <w:rsid w:val="46E273A5"/>
    <w:rsid w:val="4715F090"/>
    <w:rsid w:val="47255EC7"/>
    <w:rsid w:val="47269085"/>
    <w:rsid w:val="472BAC72"/>
    <w:rsid w:val="473FB8E2"/>
    <w:rsid w:val="479DFE7F"/>
    <w:rsid w:val="47BF5423"/>
    <w:rsid w:val="47C85B2A"/>
    <w:rsid w:val="47DC72A2"/>
    <w:rsid w:val="48112ED5"/>
    <w:rsid w:val="4818907A"/>
    <w:rsid w:val="482C7F2B"/>
    <w:rsid w:val="487B15DE"/>
    <w:rsid w:val="488B3684"/>
    <w:rsid w:val="488E4AE3"/>
    <w:rsid w:val="4890122D"/>
    <w:rsid w:val="491FEBF4"/>
    <w:rsid w:val="493725E0"/>
    <w:rsid w:val="4938AB75"/>
    <w:rsid w:val="49399084"/>
    <w:rsid w:val="4951FECA"/>
    <w:rsid w:val="49815307"/>
    <w:rsid w:val="49B28229"/>
    <w:rsid w:val="49CC32F2"/>
    <w:rsid w:val="49CF66A8"/>
    <w:rsid w:val="49D65D65"/>
    <w:rsid w:val="49D9F712"/>
    <w:rsid w:val="49FBC0F9"/>
    <w:rsid w:val="4A09DC05"/>
    <w:rsid w:val="4A1DB0F2"/>
    <w:rsid w:val="4A2E6E70"/>
    <w:rsid w:val="4A37E6C8"/>
    <w:rsid w:val="4A3885C7"/>
    <w:rsid w:val="4A440DED"/>
    <w:rsid w:val="4A5923A1"/>
    <w:rsid w:val="4A5CC974"/>
    <w:rsid w:val="4ABB5379"/>
    <w:rsid w:val="4AD47BD6"/>
    <w:rsid w:val="4AE67A25"/>
    <w:rsid w:val="4AECFB2F"/>
    <w:rsid w:val="4AF298B1"/>
    <w:rsid w:val="4AFF9745"/>
    <w:rsid w:val="4B10FCC4"/>
    <w:rsid w:val="4B2496F1"/>
    <w:rsid w:val="4B3F8B95"/>
    <w:rsid w:val="4B75C773"/>
    <w:rsid w:val="4BA56729"/>
    <w:rsid w:val="4BB8589C"/>
    <w:rsid w:val="4C10D3C5"/>
    <w:rsid w:val="4C26A19A"/>
    <w:rsid w:val="4C61D131"/>
    <w:rsid w:val="4C8A12DB"/>
    <w:rsid w:val="4C8D3DD2"/>
    <w:rsid w:val="4C8D8F0D"/>
    <w:rsid w:val="4CF68AE0"/>
    <w:rsid w:val="4D1AF0E2"/>
    <w:rsid w:val="4D421EB4"/>
    <w:rsid w:val="4D45563C"/>
    <w:rsid w:val="4DA43D47"/>
    <w:rsid w:val="4DCB1EEA"/>
    <w:rsid w:val="4DEFF1BD"/>
    <w:rsid w:val="4E34F965"/>
    <w:rsid w:val="4E6F73EA"/>
    <w:rsid w:val="4E8A2139"/>
    <w:rsid w:val="4E8EF53B"/>
    <w:rsid w:val="4ED99DB3"/>
    <w:rsid w:val="4EFA1D14"/>
    <w:rsid w:val="4F01B08B"/>
    <w:rsid w:val="4F05C03B"/>
    <w:rsid w:val="4F2E19FF"/>
    <w:rsid w:val="4F81F919"/>
    <w:rsid w:val="4FB807DD"/>
    <w:rsid w:val="4FE6378A"/>
    <w:rsid w:val="4FF54F5B"/>
    <w:rsid w:val="5010C5A1"/>
    <w:rsid w:val="502C768C"/>
    <w:rsid w:val="503705FD"/>
    <w:rsid w:val="5045A1CD"/>
    <w:rsid w:val="5049D63B"/>
    <w:rsid w:val="5051D586"/>
    <w:rsid w:val="50959366"/>
    <w:rsid w:val="509D80EC"/>
    <w:rsid w:val="50A29D47"/>
    <w:rsid w:val="50B34F71"/>
    <w:rsid w:val="50C7B7EB"/>
    <w:rsid w:val="50DCB296"/>
    <w:rsid w:val="5114E42A"/>
    <w:rsid w:val="511D9BCD"/>
    <w:rsid w:val="512C5942"/>
    <w:rsid w:val="514056D6"/>
    <w:rsid w:val="517309DB"/>
    <w:rsid w:val="51B7D016"/>
    <w:rsid w:val="51BBF5D8"/>
    <w:rsid w:val="51D1AC11"/>
    <w:rsid w:val="51E555E3"/>
    <w:rsid w:val="52166637"/>
    <w:rsid w:val="52225769"/>
    <w:rsid w:val="52233D7E"/>
    <w:rsid w:val="52317698"/>
    <w:rsid w:val="52325CEE"/>
    <w:rsid w:val="5277D170"/>
    <w:rsid w:val="52823482"/>
    <w:rsid w:val="52A6CD2F"/>
    <w:rsid w:val="52BC4CD6"/>
    <w:rsid w:val="52BF1E4D"/>
    <w:rsid w:val="52C61738"/>
    <w:rsid w:val="532EAB10"/>
    <w:rsid w:val="533F7A3E"/>
    <w:rsid w:val="5399ED9D"/>
    <w:rsid w:val="53CD05BC"/>
    <w:rsid w:val="53D26291"/>
    <w:rsid w:val="53D9FA32"/>
    <w:rsid w:val="53E49430"/>
    <w:rsid w:val="53E747DF"/>
    <w:rsid w:val="5405138D"/>
    <w:rsid w:val="541DA1A4"/>
    <w:rsid w:val="542220EA"/>
    <w:rsid w:val="542C7187"/>
    <w:rsid w:val="54371F70"/>
    <w:rsid w:val="5440B962"/>
    <w:rsid w:val="5448AD20"/>
    <w:rsid w:val="546B3910"/>
    <w:rsid w:val="54773960"/>
    <w:rsid w:val="54C76B08"/>
    <w:rsid w:val="54C919C7"/>
    <w:rsid w:val="54D07142"/>
    <w:rsid w:val="54D10E95"/>
    <w:rsid w:val="54EA8948"/>
    <w:rsid w:val="54F14EC3"/>
    <w:rsid w:val="54F922C1"/>
    <w:rsid w:val="54F93C49"/>
    <w:rsid w:val="5546A66B"/>
    <w:rsid w:val="556207AC"/>
    <w:rsid w:val="55A3443C"/>
    <w:rsid w:val="55D6544C"/>
    <w:rsid w:val="55DE6DF1"/>
    <w:rsid w:val="55F0F01A"/>
    <w:rsid w:val="561A78B3"/>
    <w:rsid w:val="562191F8"/>
    <w:rsid w:val="562FD0DC"/>
    <w:rsid w:val="564E8DBF"/>
    <w:rsid w:val="565B62C3"/>
    <w:rsid w:val="56964D1E"/>
    <w:rsid w:val="56D692F7"/>
    <w:rsid w:val="56DF86E5"/>
    <w:rsid w:val="57020EBE"/>
    <w:rsid w:val="57052EF9"/>
    <w:rsid w:val="5719131B"/>
    <w:rsid w:val="5719A336"/>
    <w:rsid w:val="5730D9B7"/>
    <w:rsid w:val="5731612F"/>
    <w:rsid w:val="57679645"/>
    <w:rsid w:val="577A3E52"/>
    <w:rsid w:val="577F4F64"/>
    <w:rsid w:val="57939BC9"/>
    <w:rsid w:val="57B2FEDE"/>
    <w:rsid w:val="57B7F35C"/>
    <w:rsid w:val="57C4F1F0"/>
    <w:rsid w:val="5805A099"/>
    <w:rsid w:val="581C7D4E"/>
    <w:rsid w:val="5830DD0B"/>
    <w:rsid w:val="583635F0"/>
    <w:rsid w:val="5842ABD1"/>
    <w:rsid w:val="585B7CAD"/>
    <w:rsid w:val="589E1AAD"/>
    <w:rsid w:val="589E6912"/>
    <w:rsid w:val="58A0A54B"/>
    <w:rsid w:val="58B58F8F"/>
    <w:rsid w:val="58BB0DBF"/>
    <w:rsid w:val="58D368AE"/>
    <w:rsid w:val="58F2C746"/>
    <w:rsid w:val="59297CA9"/>
    <w:rsid w:val="592A31EC"/>
    <w:rsid w:val="5931C796"/>
    <w:rsid w:val="596E1522"/>
    <w:rsid w:val="597B0F7B"/>
    <w:rsid w:val="5981BD1F"/>
    <w:rsid w:val="598E8C24"/>
    <w:rsid w:val="5995BC82"/>
    <w:rsid w:val="59B52A74"/>
    <w:rsid w:val="5A07FB03"/>
    <w:rsid w:val="5A1BCCEB"/>
    <w:rsid w:val="5A2D9C1F"/>
    <w:rsid w:val="5A389A8F"/>
    <w:rsid w:val="5A3C75AC"/>
    <w:rsid w:val="5A50B195"/>
    <w:rsid w:val="5A57B635"/>
    <w:rsid w:val="5A63A6EA"/>
    <w:rsid w:val="5A6848A3"/>
    <w:rsid w:val="5A746502"/>
    <w:rsid w:val="5A83F1B9"/>
    <w:rsid w:val="5A9307EB"/>
    <w:rsid w:val="5A9A4581"/>
    <w:rsid w:val="5A9C9B38"/>
    <w:rsid w:val="5AA86C7A"/>
    <w:rsid w:val="5AB9F17A"/>
    <w:rsid w:val="5B09CF51"/>
    <w:rsid w:val="5B45D796"/>
    <w:rsid w:val="5B521D7F"/>
    <w:rsid w:val="5B93EB4F"/>
    <w:rsid w:val="5B9C75E9"/>
    <w:rsid w:val="5BDA2DCF"/>
    <w:rsid w:val="5C03F63A"/>
    <w:rsid w:val="5C243ABA"/>
    <w:rsid w:val="5C432C7B"/>
    <w:rsid w:val="5C4C70DD"/>
    <w:rsid w:val="5C80170D"/>
    <w:rsid w:val="5CD6C538"/>
    <w:rsid w:val="5CDC207A"/>
    <w:rsid w:val="5CE86603"/>
    <w:rsid w:val="5CEDEDE0"/>
    <w:rsid w:val="5D1F9902"/>
    <w:rsid w:val="5D2C1262"/>
    <w:rsid w:val="5D313CEE"/>
    <w:rsid w:val="5D3B1FB8"/>
    <w:rsid w:val="5D67F7F2"/>
    <w:rsid w:val="5D7C5E03"/>
    <w:rsid w:val="5D9AA10F"/>
    <w:rsid w:val="5D9E012C"/>
    <w:rsid w:val="5DBD9453"/>
    <w:rsid w:val="5DD3C856"/>
    <w:rsid w:val="5E22570B"/>
    <w:rsid w:val="5E235402"/>
    <w:rsid w:val="5E837CA6"/>
    <w:rsid w:val="5E9217C6"/>
    <w:rsid w:val="5EAF6E08"/>
    <w:rsid w:val="5ED81DCA"/>
    <w:rsid w:val="5F182E64"/>
    <w:rsid w:val="5F6AAF86"/>
    <w:rsid w:val="5F8F3D93"/>
    <w:rsid w:val="5FA3CCAD"/>
    <w:rsid w:val="5FAB2657"/>
    <w:rsid w:val="5FAB6D1B"/>
    <w:rsid w:val="5FB63CA0"/>
    <w:rsid w:val="5FB7B7CF"/>
    <w:rsid w:val="5FBE9004"/>
    <w:rsid w:val="5FC78603"/>
    <w:rsid w:val="601D989F"/>
    <w:rsid w:val="6020C0B1"/>
    <w:rsid w:val="60238C9C"/>
    <w:rsid w:val="603D1916"/>
    <w:rsid w:val="605739C4"/>
    <w:rsid w:val="606596A3"/>
    <w:rsid w:val="607133CF"/>
    <w:rsid w:val="60B3A4B6"/>
    <w:rsid w:val="60F3333D"/>
    <w:rsid w:val="610EC762"/>
    <w:rsid w:val="61197AEE"/>
    <w:rsid w:val="611ABEC8"/>
    <w:rsid w:val="61311F23"/>
    <w:rsid w:val="613963B4"/>
    <w:rsid w:val="613DAE5F"/>
    <w:rsid w:val="61425B5B"/>
    <w:rsid w:val="6165F9C1"/>
    <w:rsid w:val="6170CE49"/>
    <w:rsid w:val="6190DD74"/>
    <w:rsid w:val="61935A82"/>
    <w:rsid w:val="6196468F"/>
    <w:rsid w:val="619B3E5C"/>
    <w:rsid w:val="61AC082F"/>
    <w:rsid w:val="61BE312B"/>
    <w:rsid w:val="61DC2736"/>
    <w:rsid w:val="61E1A388"/>
    <w:rsid w:val="6202F9AE"/>
    <w:rsid w:val="62351BCD"/>
    <w:rsid w:val="623AF849"/>
    <w:rsid w:val="623C6940"/>
    <w:rsid w:val="624B2263"/>
    <w:rsid w:val="62B99E81"/>
    <w:rsid w:val="62DF6F66"/>
    <w:rsid w:val="62EDA880"/>
    <w:rsid w:val="62F621E6"/>
    <w:rsid w:val="630697D1"/>
    <w:rsid w:val="63168DEA"/>
    <w:rsid w:val="63209F96"/>
    <w:rsid w:val="63279375"/>
    <w:rsid w:val="6329AE70"/>
    <w:rsid w:val="632DCB85"/>
    <w:rsid w:val="63472EDF"/>
    <w:rsid w:val="634B61FE"/>
    <w:rsid w:val="634EF4AA"/>
    <w:rsid w:val="63525102"/>
    <w:rsid w:val="6355963E"/>
    <w:rsid w:val="6356E4DA"/>
    <w:rsid w:val="636615CD"/>
    <w:rsid w:val="639FDFB5"/>
    <w:rsid w:val="63A61CDA"/>
    <w:rsid w:val="63D839A1"/>
    <w:rsid w:val="63D95D6B"/>
    <w:rsid w:val="642AD3FF"/>
    <w:rsid w:val="6442E1B7"/>
    <w:rsid w:val="644F6705"/>
    <w:rsid w:val="64580C1C"/>
    <w:rsid w:val="645A9E6B"/>
    <w:rsid w:val="646B7F19"/>
    <w:rsid w:val="647931D4"/>
    <w:rsid w:val="64B0BBAF"/>
    <w:rsid w:val="64B1B680"/>
    <w:rsid w:val="64F2BE45"/>
    <w:rsid w:val="64F5D1ED"/>
    <w:rsid w:val="650C5147"/>
    <w:rsid w:val="6537D7E9"/>
    <w:rsid w:val="6568A3F9"/>
    <w:rsid w:val="657F3CEE"/>
    <w:rsid w:val="65876FE8"/>
    <w:rsid w:val="659C3FA0"/>
    <w:rsid w:val="65C6A460"/>
    <w:rsid w:val="660F8B98"/>
    <w:rsid w:val="66208899"/>
    <w:rsid w:val="662D431D"/>
    <w:rsid w:val="6661B06F"/>
    <w:rsid w:val="666B5BD5"/>
    <w:rsid w:val="666D6D0F"/>
    <w:rsid w:val="6683C912"/>
    <w:rsid w:val="6691A24E"/>
    <w:rsid w:val="6692CC0C"/>
    <w:rsid w:val="66AA76E2"/>
    <w:rsid w:val="66C3BC01"/>
    <w:rsid w:val="66E18922"/>
    <w:rsid w:val="66ED0035"/>
    <w:rsid w:val="673F6A97"/>
    <w:rsid w:val="6771006E"/>
    <w:rsid w:val="6772FC9C"/>
    <w:rsid w:val="677A4E3C"/>
    <w:rsid w:val="6798E0D3"/>
    <w:rsid w:val="67A911A4"/>
    <w:rsid w:val="67AF96C6"/>
    <w:rsid w:val="67BA3E3B"/>
    <w:rsid w:val="67C48E32"/>
    <w:rsid w:val="67D4F78C"/>
    <w:rsid w:val="67DFC21E"/>
    <w:rsid w:val="68024997"/>
    <w:rsid w:val="68029D2B"/>
    <w:rsid w:val="68134F55"/>
    <w:rsid w:val="681D3D15"/>
    <w:rsid w:val="68280844"/>
    <w:rsid w:val="682DD878"/>
    <w:rsid w:val="6833D2A2"/>
    <w:rsid w:val="6834C999"/>
    <w:rsid w:val="6874E7F2"/>
    <w:rsid w:val="6880A0EE"/>
    <w:rsid w:val="68B7E69A"/>
    <w:rsid w:val="68BF10AA"/>
    <w:rsid w:val="692D5477"/>
    <w:rsid w:val="6949C43F"/>
    <w:rsid w:val="695A51F9"/>
    <w:rsid w:val="6964A6DB"/>
    <w:rsid w:val="698E8888"/>
    <w:rsid w:val="69C48F54"/>
    <w:rsid w:val="69DFF3CB"/>
    <w:rsid w:val="69EE6421"/>
    <w:rsid w:val="69F75F2B"/>
    <w:rsid w:val="6A1ABD7B"/>
    <w:rsid w:val="6A46E268"/>
    <w:rsid w:val="6A4CDDA9"/>
    <w:rsid w:val="6A5AE10B"/>
    <w:rsid w:val="6A958918"/>
    <w:rsid w:val="6A9D3A84"/>
    <w:rsid w:val="6AB09EFF"/>
    <w:rsid w:val="6AB5AB12"/>
    <w:rsid w:val="6AB5C00B"/>
    <w:rsid w:val="6ABA79B7"/>
    <w:rsid w:val="6AE8B531"/>
    <w:rsid w:val="6AEC7F99"/>
    <w:rsid w:val="6AF45BF2"/>
    <w:rsid w:val="6B4E01E3"/>
    <w:rsid w:val="6B6B70CA"/>
    <w:rsid w:val="6B714157"/>
    <w:rsid w:val="6B812C32"/>
    <w:rsid w:val="6BD110C7"/>
    <w:rsid w:val="6BDA6FE3"/>
    <w:rsid w:val="6BDAD7C7"/>
    <w:rsid w:val="6BE459EB"/>
    <w:rsid w:val="6BEEC3E6"/>
    <w:rsid w:val="6BF0D926"/>
    <w:rsid w:val="6BF7C625"/>
    <w:rsid w:val="6C1D8F9A"/>
    <w:rsid w:val="6C328BE5"/>
    <w:rsid w:val="6C467C27"/>
    <w:rsid w:val="6C628588"/>
    <w:rsid w:val="6C6483F1"/>
    <w:rsid w:val="6C7F1FB4"/>
    <w:rsid w:val="6C87FC27"/>
    <w:rsid w:val="6CF4FB2E"/>
    <w:rsid w:val="6D0F5E98"/>
    <w:rsid w:val="6D34E938"/>
    <w:rsid w:val="6D478483"/>
    <w:rsid w:val="6D891294"/>
    <w:rsid w:val="6D8A9447"/>
    <w:rsid w:val="6DA6F274"/>
    <w:rsid w:val="6DA922B4"/>
    <w:rsid w:val="6DBA14A1"/>
    <w:rsid w:val="6DEC3C04"/>
    <w:rsid w:val="6DED4302"/>
    <w:rsid w:val="6DF93DB6"/>
    <w:rsid w:val="6E079126"/>
    <w:rsid w:val="6E40C213"/>
    <w:rsid w:val="6E43FA6C"/>
    <w:rsid w:val="6E6D1C3D"/>
    <w:rsid w:val="6E6D3871"/>
    <w:rsid w:val="6EA8E219"/>
    <w:rsid w:val="6EAE51DE"/>
    <w:rsid w:val="6EC32322"/>
    <w:rsid w:val="6EEB82A7"/>
    <w:rsid w:val="6EEC3CA1"/>
    <w:rsid w:val="6F08E1BA"/>
    <w:rsid w:val="6F15866F"/>
    <w:rsid w:val="6F204ECC"/>
    <w:rsid w:val="6F2E522E"/>
    <w:rsid w:val="6F351793"/>
    <w:rsid w:val="6F957E3C"/>
    <w:rsid w:val="6F9DC826"/>
    <w:rsid w:val="6FAAD5D1"/>
    <w:rsid w:val="6FC54A6C"/>
    <w:rsid w:val="6FE3BAB2"/>
    <w:rsid w:val="70450C46"/>
    <w:rsid w:val="70576DBD"/>
    <w:rsid w:val="7067C774"/>
    <w:rsid w:val="70763DF0"/>
    <w:rsid w:val="707F2545"/>
    <w:rsid w:val="709D944C"/>
    <w:rsid w:val="70A65922"/>
    <w:rsid w:val="70A7BF3C"/>
    <w:rsid w:val="70CA228F"/>
    <w:rsid w:val="70D5C686"/>
    <w:rsid w:val="70E65A28"/>
    <w:rsid w:val="70E87C77"/>
    <w:rsid w:val="70E978D9"/>
    <w:rsid w:val="710EEE77"/>
    <w:rsid w:val="713A9D98"/>
    <w:rsid w:val="71471CCC"/>
    <w:rsid w:val="71521423"/>
    <w:rsid w:val="715B6D4A"/>
    <w:rsid w:val="715C9BF7"/>
    <w:rsid w:val="716BA280"/>
    <w:rsid w:val="71905714"/>
    <w:rsid w:val="71A46316"/>
    <w:rsid w:val="71A60F3B"/>
    <w:rsid w:val="71AEAAB3"/>
    <w:rsid w:val="71C71516"/>
    <w:rsid w:val="71C79CBF"/>
    <w:rsid w:val="71D4BABE"/>
    <w:rsid w:val="71DC427B"/>
    <w:rsid w:val="71E0DCA7"/>
    <w:rsid w:val="71E154CD"/>
    <w:rsid w:val="71EA988C"/>
    <w:rsid w:val="7208FD29"/>
    <w:rsid w:val="721AF5A6"/>
    <w:rsid w:val="72265ABF"/>
    <w:rsid w:val="72310E48"/>
    <w:rsid w:val="72406166"/>
    <w:rsid w:val="7270D2BF"/>
    <w:rsid w:val="7276D0EA"/>
    <w:rsid w:val="72896C44"/>
    <w:rsid w:val="7290D79B"/>
    <w:rsid w:val="72D8CAD3"/>
    <w:rsid w:val="73143336"/>
    <w:rsid w:val="737E2788"/>
    <w:rsid w:val="738DEEBD"/>
    <w:rsid w:val="73AE8DB2"/>
    <w:rsid w:val="73CEC17E"/>
    <w:rsid w:val="7400BB99"/>
    <w:rsid w:val="740100D2"/>
    <w:rsid w:val="7403AA70"/>
    <w:rsid w:val="74075DB6"/>
    <w:rsid w:val="74266045"/>
    <w:rsid w:val="742B46F0"/>
    <w:rsid w:val="744F9BCC"/>
    <w:rsid w:val="744FC63D"/>
    <w:rsid w:val="746FD06A"/>
    <w:rsid w:val="7483A237"/>
    <w:rsid w:val="749BDE02"/>
    <w:rsid w:val="749F8343"/>
    <w:rsid w:val="74BCD681"/>
    <w:rsid w:val="74C212EB"/>
    <w:rsid w:val="74DC03D8"/>
    <w:rsid w:val="74DC5DE7"/>
    <w:rsid w:val="74DEF567"/>
    <w:rsid w:val="74E3C1F7"/>
    <w:rsid w:val="75190768"/>
    <w:rsid w:val="75192085"/>
    <w:rsid w:val="754AA1B4"/>
    <w:rsid w:val="7557412C"/>
    <w:rsid w:val="75621465"/>
    <w:rsid w:val="75914CFD"/>
    <w:rsid w:val="75943B0D"/>
    <w:rsid w:val="759FB23D"/>
    <w:rsid w:val="75C61EF4"/>
    <w:rsid w:val="75EBE18B"/>
    <w:rsid w:val="7615DA26"/>
    <w:rsid w:val="76275689"/>
    <w:rsid w:val="762A5554"/>
    <w:rsid w:val="76462E37"/>
    <w:rsid w:val="769302D6"/>
    <w:rsid w:val="76C5B0DA"/>
    <w:rsid w:val="76C7B130"/>
    <w:rsid w:val="76DE6CF1"/>
    <w:rsid w:val="76E41183"/>
    <w:rsid w:val="76E9146D"/>
    <w:rsid w:val="7708E22A"/>
    <w:rsid w:val="77352068"/>
    <w:rsid w:val="774FBDBA"/>
    <w:rsid w:val="776FB7AB"/>
    <w:rsid w:val="778D144C"/>
    <w:rsid w:val="77B703C5"/>
    <w:rsid w:val="77C80CA7"/>
    <w:rsid w:val="77E78AAA"/>
    <w:rsid w:val="77EB0B38"/>
    <w:rsid w:val="77F35EA3"/>
    <w:rsid w:val="77F577AB"/>
    <w:rsid w:val="7813A49A"/>
    <w:rsid w:val="7821033B"/>
    <w:rsid w:val="782188DC"/>
    <w:rsid w:val="784B83FF"/>
    <w:rsid w:val="784F8378"/>
    <w:rsid w:val="78533321"/>
    <w:rsid w:val="7877F45E"/>
    <w:rsid w:val="787FE1E4"/>
    <w:rsid w:val="788A5FB5"/>
    <w:rsid w:val="78989F2A"/>
    <w:rsid w:val="789EB23E"/>
    <w:rsid w:val="78BE4D0E"/>
    <w:rsid w:val="78D46B3D"/>
    <w:rsid w:val="78DFFC20"/>
    <w:rsid w:val="78E08A31"/>
    <w:rsid w:val="78E220F7"/>
    <w:rsid w:val="78E3FF1C"/>
    <w:rsid w:val="78F3F346"/>
    <w:rsid w:val="791345B6"/>
    <w:rsid w:val="792A6FF6"/>
    <w:rsid w:val="79318DC5"/>
    <w:rsid w:val="7937D149"/>
    <w:rsid w:val="796BB751"/>
    <w:rsid w:val="7972801E"/>
    <w:rsid w:val="79B942E6"/>
    <w:rsid w:val="79D05444"/>
    <w:rsid w:val="79D54A22"/>
    <w:rsid w:val="79DA889D"/>
    <w:rsid w:val="7A168AF3"/>
    <w:rsid w:val="7A1BA289"/>
    <w:rsid w:val="7A1BB245"/>
    <w:rsid w:val="7A313B0A"/>
    <w:rsid w:val="7A326FE3"/>
    <w:rsid w:val="7A3A8445"/>
    <w:rsid w:val="7A4349E9"/>
    <w:rsid w:val="7A447692"/>
    <w:rsid w:val="7A4DAC10"/>
    <w:rsid w:val="7A5EDFC8"/>
    <w:rsid w:val="7A6AF326"/>
    <w:rsid w:val="7A6D1960"/>
    <w:rsid w:val="7A7229F0"/>
    <w:rsid w:val="7A7B2CB6"/>
    <w:rsid w:val="7A7E4244"/>
    <w:rsid w:val="7A9BE980"/>
    <w:rsid w:val="7AA97436"/>
    <w:rsid w:val="7AD1CC71"/>
    <w:rsid w:val="7AEA4414"/>
    <w:rsid w:val="7AF8B2BD"/>
    <w:rsid w:val="7B19F526"/>
    <w:rsid w:val="7B2894B8"/>
    <w:rsid w:val="7B3A36BB"/>
    <w:rsid w:val="7B4195D3"/>
    <w:rsid w:val="7B4B455C"/>
    <w:rsid w:val="7B6D81A9"/>
    <w:rsid w:val="7B6ED468"/>
    <w:rsid w:val="7B8345D9"/>
    <w:rsid w:val="7B960806"/>
    <w:rsid w:val="7BA3E304"/>
    <w:rsid w:val="7BA510F9"/>
    <w:rsid w:val="7BBA9BCF"/>
    <w:rsid w:val="7BC5534F"/>
    <w:rsid w:val="7BD2B584"/>
    <w:rsid w:val="7BD56218"/>
    <w:rsid w:val="7BE04A26"/>
    <w:rsid w:val="7BE605A1"/>
    <w:rsid w:val="7BF6A9FB"/>
    <w:rsid w:val="7C0633F9"/>
    <w:rsid w:val="7C0CD536"/>
    <w:rsid w:val="7C20C869"/>
    <w:rsid w:val="7C37B9E1"/>
    <w:rsid w:val="7C3C07AC"/>
    <w:rsid w:val="7C7B7CBF"/>
    <w:rsid w:val="7CA97C9B"/>
    <w:rsid w:val="7CBA6C01"/>
    <w:rsid w:val="7CBB157C"/>
    <w:rsid w:val="7CD1DBC9"/>
    <w:rsid w:val="7CF8AAA3"/>
    <w:rsid w:val="7CFD13CD"/>
    <w:rsid w:val="7D19D29E"/>
    <w:rsid w:val="7D23ED52"/>
    <w:rsid w:val="7D32690A"/>
    <w:rsid w:val="7D3FAD36"/>
    <w:rsid w:val="7D535307"/>
    <w:rsid w:val="7D7C1754"/>
    <w:rsid w:val="7D8792CD"/>
    <w:rsid w:val="7D9DE7E8"/>
    <w:rsid w:val="7DA8A597"/>
    <w:rsid w:val="7DBA5EAA"/>
    <w:rsid w:val="7DBB619A"/>
    <w:rsid w:val="7DDAD8B0"/>
    <w:rsid w:val="7DDB17D8"/>
    <w:rsid w:val="7E1AE1C6"/>
    <w:rsid w:val="7E287FBD"/>
    <w:rsid w:val="7E390503"/>
    <w:rsid w:val="7E3F2874"/>
    <w:rsid w:val="7E65C85C"/>
    <w:rsid w:val="7E717234"/>
    <w:rsid w:val="7E969044"/>
    <w:rsid w:val="7E97ED9D"/>
    <w:rsid w:val="7E9F4D8C"/>
    <w:rsid w:val="7EEF2368"/>
    <w:rsid w:val="7F0DF3C2"/>
    <w:rsid w:val="7F19C58B"/>
    <w:rsid w:val="7F3D0BF9"/>
    <w:rsid w:val="7F624192"/>
    <w:rsid w:val="7F6291F1"/>
    <w:rsid w:val="7F879E11"/>
    <w:rsid w:val="7FAF1B5C"/>
    <w:rsid w:val="7FB14B24"/>
    <w:rsid w:val="7FB599A5"/>
    <w:rsid w:val="7FF1D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1BE4C0"/>
  <w15:chartTrackingRefBased/>
  <w15:docId w15:val="{7F94BBDF-10B2-4DFD-9B70-00BBAB36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Normal" w:default="1">
    <w:name w:val="Normal"/>
    <w:qFormat/>
    <w:pPr>
      <w:suppressAutoHyphens/>
      <w:spacing w:after="120" w:line="264" w:lineRule="auto"/>
    </w:pPr>
    <w:rPr>
      <w:rFonts w:ascii="Calibri" w:hAnsi="Calibri"/>
      <w:sz w:val="28"/>
      <w:szCs w:val="24"/>
      <w:lang w:eastAsia="ar-SA"/>
    </w:rPr>
  </w:style>
  <w:style w:type="paragraph" w:styleId="Heading1">
    <w:name w:val="heading 1"/>
    <w:basedOn w:val="Normal"/>
    <w:next w:val="BodyText"/>
    <w:qFormat/>
    <w:pPr>
      <w:keepNext/>
      <w:numPr>
        <w:numId w:val="1"/>
      </w:numPr>
      <w:outlineLvl w:val="0"/>
    </w:pPr>
    <w:rPr>
      <w:b/>
      <w:sz w:val="44"/>
      <w:szCs w:val="20"/>
      <w:lang w:val="en-US"/>
    </w:rPr>
  </w:style>
  <w:style w:type="paragraph" w:styleId="Heading2">
    <w:name w:val="heading 2"/>
    <w:basedOn w:val="Normal"/>
    <w:next w:val="BodyText"/>
    <w:qFormat/>
    <w:pPr>
      <w:keepNext/>
      <w:numPr>
        <w:ilvl w:val="1"/>
        <w:numId w:val="1"/>
      </w:numPr>
      <w:spacing w:before="120" w:after="40" w:line="100" w:lineRule="atLeast"/>
      <w:outlineLvl w:val="1"/>
    </w:pPr>
    <w:rPr>
      <w:b/>
      <w:sz w:val="32"/>
      <w:szCs w:val="20"/>
      <w:lang w:val="en-US"/>
    </w:rPr>
  </w:style>
  <w:style w:type="paragraph" w:styleId="Heading3">
    <w:name w:val="heading 3"/>
    <w:basedOn w:val="Normal"/>
    <w:next w:val="BodyText"/>
    <w:qFormat/>
    <w:pPr>
      <w:keepNext/>
      <w:numPr>
        <w:ilvl w:val="2"/>
        <w:numId w:val="1"/>
      </w:numPr>
      <w:tabs>
        <w:tab w:val="left" w:pos="360"/>
      </w:tabs>
      <w:outlineLvl w:val="2"/>
    </w:pPr>
    <w:rPr>
      <w:rFonts w:ascii="Arial" w:hAnsi="Arial" w:cs="Arial"/>
      <w:b/>
      <w:bCs/>
    </w:rPr>
  </w:style>
  <w:style w:type="paragraph" w:styleId="Heading4">
    <w:name w:val="heading 4"/>
    <w:basedOn w:val="Normal"/>
    <w:next w:val="BodyText"/>
    <w:qFormat/>
    <w:pPr>
      <w:keepNext/>
      <w:numPr>
        <w:ilvl w:val="3"/>
        <w:numId w:val="1"/>
      </w:numPr>
      <w:outlineLvl w:val="3"/>
    </w:pPr>
    <w:rPr>
      <w:szCs w:val="20"/>
      <w:u w:val="single"/>
      <w:lang w:val="en-US"/>
    </w:rPr>
  </w:style>
  <w:style w:type="paragraph" w:styleId="Heading5">
    <w:name w:val="heading 5"/>
    <w:basedOn w:val="Normal"/>
    <w:next w:val="BodyText"/>
    <w:qFormat/>
    <w:pPr>
      <w:keepNext/>
      <w:numPr>
        <w:ilvl w:val="4"/>
        <w:numId w:val="1"/>
      </w:numPr>
      <w:jc w:val="center"/>
      <w:outlineLvl w:val="4"/>
    </w:pPr>
    <w:rPr>
      <w:rFonts w:ascii="Arial" w:hAnsi="Arial"/>
      <w:b/>
      <w:szCs w:val="20"/>
      <w:lang w:val="en-US"/>
    </w:rPr>
  </w:style>
  <w:style w:type="paragraph" w:styleId="Heading6">
    <w:name w:val="heading 6"/>
    <w:basedOn w:val="Normal"/>
    <w:next w:val="BodyText"/>
    <w:qFormat/>
    <w:pPr>
      <w:keepNext/>
      <w:numPr>
        <w:ilvl w:val="5"/>
        <w:numId w:val="1"/>
      </w:numPr>
      <w:outlineLvl w:val="5"/>
    </w:pPr>
    <w:rPr>
      <w:rFonts w:ascii="Arial" w:hAnsi="Arial" w:cs="Arial"/>
      <w:b/>
      <w:bCs/>
      <w:u w:val="single"/>
    </w:rPr>
  </w:style>
  <w:style w:type="paragraph" w:styleId="Heading7">
    <w:name w:val="heading 7"/>
    <w:basedOn w:val="Normal"/>
    <w:next w:val="BodyText"/>
    <w:qFormat/>
    <w:pPr>
      <w:keepNext/>
      <w:numPr>
        <w:ilvl w:val="6"/>
        <w:numId w:val="1"/>
      </w:numPr>
      <w:tabs>
        <w:tab w:val="left" w:pos="360"/>
      </w:tabs>
      <w:outlineLvl w:val="6"/>
    </w:pPr>
    <w:rPr>
      <w:rFonts w:ascii="Arial" w:hAnsi="Arial" w:cs="Arial"/>
      <w:b/>
      <w:bCs/>
    </w:rPr>
  </w:style>
  <w:style w:type="paragraph" w:styleId="Heading8">
    <w:name w:val="heading 8"/>
    <w:basedOn w:val="Normal"/>
    <w:next w:val="BodyText"/>
    <w:qFormat/>
    <w:pPr>
      <w:keepNext/>
      <w:numPr>
        <w:ilvl w:val="7"/>
        <w:numId w:val="1"/>
      </w:numPr>
      <w:jc w:val="center"/>
      <w:outlineLvl w:val="7"/>
    </w:pPr>
    <w:rPr>
      <w:rFonts w:ascii="Arial" w:hAnsi="Arial" w:cs="Arial"/>
      <w:b/>
      <w:bCs/>
      <w:sz w:val="3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ParagraphFont0" w:customStyle="1">
    <w:name w:val="Default Paragraph Font0"/>
  </w:style>
  <w:style w:type="character" w:styleId="Heading1Char" w:customStyle="1">
    <w:name w:val="Heading 1 Char"/>
    <w:rPr>
      <w:rFonts w:ascii="Calibri" w:hAnsi="Calibri"/>
      <w:b/>
      <w:sz w:val="44"/>
      <w:lang w:val="en-US"/>
    </w:rPr>
  </w:style>
  <w:style w:type="character" w:styleId="Heading2Char" w:customStyle="1">
    <w:name w:val="Heading 2 Char"/>
    <w:rPr>
      <w:rFonts w:ascii="Calibri" w:hAnsi="Calibri"/>
      <w:b/>
      <w:sz w:val="32"/>
      <w:lang w:val="en-US"/>
    </w:rPr>
  </w:style>
  <w:style w:type="character" w:styleId="Heading3Char" w:customStyle="1">
    <w:name w:val="Heading 3 Char"/>
    <w:rPr>
      <w:rFonts w:ascii="Cambria" w:hAnsi="Cambria" w:cs="Times New Roman"/>
      <w:b/>
      <w:bCs/>
      <w:sz w:val="26"/>
      <w:szCs w:val="26"/>
    </w:rPr>
  </w:style>
  <w:style w:type="character" w:styleId="Heading4Char" w:customStyle="1">
    <w:name w:val="Heading 4 Char"/>
    <w:rPr>
      <w:rFonts w:ascii="Calibri" w:hAnsi="Calibri" w:cs="Times New Roman"/>
      <w:b/>
      <w:bCs/>
      <w:sz w:val="28"/>
      <w:szCs w:val="28"/>
    </w:rPr>
  </w:style>
  <w:style w:type="character" w:styleId="Heading5Char" w:customStyle="1">
    <w:name w:val="Heading 5 Char"/>
    <w:rPr>
      <w:rFonts w:ascii="Calibri" w:hAnsi="Calibri" w:cs="Times New Roman"/>
      <w:b/>
      <w:bCs/>
      <w:i/>
      <w:iCs/>
      <w:sz w:val="26"/>
      <w:szCs w:val="26"/>
    </w:rPr>
  </w:style>
  <w:style w:type="character" w:styleId="Heading6Char" w:customStyle="1">
    <w:name w:val="Heading 6 Char"/>
    <w:rPr>
      <w:rFonts w:ascii="Calibri" w:hAnsi="Calibri" w:cs="Times New Roman"/>
      <w:b/>
      <w:bCs/>
      <w:sz w:val="22"/>
      <w:szCs w:val="22"/>
    </w:rPr>
  </w:style>
  <w:style w:type="character" w:styleId="Heading7Char" w:customStyle="1">
    <w:name w:val="Heading 7 Char"/>
    <w:rPr>
      <w:rFonts w:ascii="Calibri" w:hAnsi="Calibri" w:cs="Times New Roman"/>
      <w:sz w:val="24"/>
      <w:szCs w:val="24"/>
    </w:rPr>
  </w:style>
  <w:style w:type="character" w:styleId="Heading8Char" w:customStyle="1">
    <w:name w:val="Heading 8 Char"/>
    <w:rPr>
      <w:rFonts w:ascii="Calibri" w:hAnsi="Calibri" w:cs="Times New Roman"/>
      <w:i/>
      <w:iCs/>
      <w:sz w:val="24"/>
      <w:szCs w:val="24"/>
    </w:rPr>
  </w:style>
  <w:style w:type="character" w:styleId="BodyText2Char" w:customStyle="1">
    <w:name w:val="Body Text 2 Char"/>
    <w:rPr>
      <w:rFonts w:cs="Times New Roman"/>
      <w:sz w:val="24"/>
      <w:szCs w:val="24"/>
    </w:rPr>
  </w:style>
  <w:style w:type="character" w:styleId="BodyTextIndentChar" w:customStyle="1">
    <w:name w:val="Body Text Indent Char"/>
    <w:rPr>
      <w:rFonts w:cs="Times New Roman"/>
      <w:sz w:val="24"/>
      <w:szCs w:val="24"/>
    </w:rPr>
  </w:style>
  <w:style w:type="character" w:styleId="BodyTextIndent2Char" w:customStyle="1">
    <w:name w:val="Body Text Indent 2 Char"/>
    <w:rPr>
      <w:rFonts w:cs="Times New Roman"/>
      <w:sz w:val="24"/>
      <w:szCs w:val="24"/>
    </w:rPr>
  </w:style>
  <w:style w:type="character" w:styleId="BodyTextIndent3Char" w:customStyle="1">
    <w:name w:val="Body Text Indent 3 Char"/>
    <w:rPr>
      <w:rFonts w:cs="Times New Roman"/>
      <w:sz w:val="16"/>
      <w:szCs w:val="16"/>
    </w:rPr>
  </w:style>
  <w:style w:type="character" w:styleId="HeaderChar" w:customStyle="1">
    <w:name w:val="Header Char"/>
    <w:rPr>
      <w:rFonts w:cs="Times New Roman"/>
      <w:sz w:val="24"/>
      <w:szCs w:val="24"/>
    </w:rPr>
  </w:style>
  <w:style w:type="character" w:styleId="BodyText3Char" w:customStyle="1">
    <w:name w:val="Body Text 3 Char"/>
    <w:rPr>
      <w:rFonts w:cs="Times New Roman"/>
      <w:sz w:val="16"/>
      <w:szCs w:val="16"/>
    </w:rPr>
  </w:style>
  <w:style w:type="character" w:styleId="Hyperlink">
    <w:name w:val="Hyperlink"/>
    <w:rPr>
      <w:rFonts w:cs="Times New Roman"/>
      <w:color w:val="0000FF"/>
      <w:u w:val="single"/>
    </w:rPr>
  </w:style>
  <w:style w:type="character" w:styleId="BodyTextChar" w:customStyle="1">
    <w:name w:val="Body Text Char"/>
    <w:rPr>
      <w:rFonts w:cs="Times New Roman"/>
      <w:sz w:val="24"/>
      <w:szCs w:val="24"/>
    </w:rPr>
  </w:style>
  <w:style w:type="character" w:styleId="FootnoteTextChar" w:customStyle="1">
    <w:name w:val="Footnote Text Char"/>
    <w:rPr>
      <w:rFonts w:cs="Times New Roman"/>
    </w:rPr>
  </w:style>
  <w:style w:type="character" w:styleId="FootnoteReference1" w:customStyle="1">
    <w:name w:val="Footnote Reference1"/>
    <w:rPr>
      <w:rFonts w:cs="Times New Roman"/>
      <w:vertAlign w:val="superscript"/>
    </w:rPr>
  </w:style>
  <w:style w:type="character" w:styleId="Strong">
    <w:name w:val="Strong"/>
    <w:qFormat/>
    <w:rPr>
      <w:rFonts w:cs="Times New Roman"/>
      <w:b/>
      <w:bCs/>
    </w:rPr>
  </w:style>
  <w:style w:type="character" w:styleId="Emphasis">
    <w:name w:val="Emphasis"/>
    <w:qFormat/>
    <w:rPr>
      <w:rFonts w:cs="Times New Roman"/>
      <w:i/>
      <w:iCs/>
    </w:rPr>
  </w:style>
  <w:style w:type="character" w:styleId="FooterChar" w:customStyle="1">
    <w:name w:val="Footer Char"/>
    <w:rPr>
      <w:rFonts w:cs="Times New Roman"/>
      <w:sz w:val="24"/>
      <w:szCs w:val="24"/>
    </w:rPr>
  </w:style>
  <w:style w:type="character" w:styleId="PageNumber1" w:customStyle="1">
    <w:name w:val="Page Number1"/>
    <w:rPr>
      <w:rFonts w:cs="Times New Roman"/>
    </w:rPr>
  </w:style>
  <w:style w:type="character" w:styleId="BalloonTextChar" w:customStyle="1">
    <w:name w:val="Balloon Text Char"/>
    <w:rPr>
      <w:rFonts w:ascii="Tahoma" w:hAnsi="Tahoma" w:cs="Tahoma"/>
      <w:sz w:val="16"/>
      <w:szCs w:val="16"/>
    </w:rPr>
  </w:style>
  <w:style w:type="character" w:styleId="TitleChar" w:customStyle="1">
    <w:name w:val="Title Char"/>
    <w:rPr>
      <w:rFonts w:ascii="Calibri Light" w:hAnsi="Calibri Light" w:eastAsia="Times New Roman" w:cs="Times New Roman"/>
      <w:b/>
      <w:bCs/>
      <w:kern w:val="1"/>
      <w:sz w:val="32"/>
      <w:szCs w:val="32"/>
    </w:rPr>
  </w:style>
  <w:style w:type="character" w:styleId="ListLabel1" w:customStyle="1">
    <w:name w:val="ListLabel 1"/>
    <w:rPr>
      <w:sz w:val="24"/>
    </w:rPr>
  </w:style>
  <w:style w:type="character" w:styleId="ListLabel2" w:customStyle="1">
    <w:name w:val="ListLabel 2"/>
    <w:rPr>
      <w:rFonts w:cs="Times New Roman"/>
    </w:rPr>
  </w:style>
  <w:style w:type="character" w:styleId="ListLabel3" w:customStyle="1">
    <w:name w:val="ListLabel 3"/>
    <w:rPr>
      <w:sz w:val="20"/>
    </w:rPr>
  </w:style>
  <w:style w:type="character" w:styleId="ListLabel4" w:customStyle="1">
    <w:name w:val="ListLabel 4"/>
    <w:rPr>
      <w:color w:val="00000A"/>
    </w:rPr>
  </w:style>
  <w:style w:type="character" w:styleId="ListLabel5" w:customStyle="1">
    <w:name w:val="ListLabel 5"/>
    <w:rPr>
      <w:b w:val="0"/>
      <w:i w:val="0"/>
      <w:sz w:val="16"/>
    </w:rPr>
  </w:style>
  <w:style w:type="character" w:styleId="ListLabel6" w:customStyle="1">
    <w:name w:val="ListLabel 6"/>
    <w:rPr>
      <w:rFonts w:eastAsia="Times New Roman"/>
    </w:rPr>
  </w:style>
  <w:style w:type="character" w:styleId="ListLabel7" w:customStyle="1">
    <w:name w:val="ListLabel 7"/>
    <w:rPr>
      <w:rFonts w:cs="Courier New"/>
    </w:rPr>
  </w:style>
  <w:style w:type="character" w:styleId="ListLabel8" w:customStyle="1">
    <w:name w:val="ListLabel 8"/>
    <w:rPr>
      <w:sz w:val="28"/>
    </w:rPr>
  </w:style>
  <w:style w:type="character" w:styleId="ListLabel9" w:customStyle="1">
    <w:name w:val="ListLabel 9"/>
    <w:rPr>
      <w:sz w:val="32"/>
    </w:rPr>
  </w:style>
  <w:style w:type="paragraph" w:styleId="Nagwek" w:customStyle="1">
    <w:name w:val="Nagłówek"/>
    <w:basedOn w:val="Normal"/>
    <w:next w:val="BodyText"/>
    <w:pPr>
      <w:keepNext/>
      <w:spacing w:before="240"/>
    </w:pPr>
    <w:rPr>
      <w:rFonts w:ascii="Arial" w:hAnsi="Arial" w:eastAsia="Microsoft YaHei" w:cs="Arial"/>
      <w:szCs w:val="28"/>
    </w:rPr>
  </w:style>
  <w:style w:type="paragraph" w:styleId="BodyText">
    <w:name w:val="Body Text"/>
    <w:basedOn w:val="Normal"/>
  </w:style>
  <w:style w:type="paragraph" w:styleId="List">
    <w:name w:val="List"/>
    <w:basedOn w:val="BodyText"/>
    <w:rPr>
      <w:rFonts w:cs="Arial"/>
    </w:rPr>
  </w:style>
  <w:style w:type="paragraph" w:styleId="Podpis" w:customStyle="1">
    <w:name w:val="Podpis"/>
    <w:basedOn w:val="Normal"/>
    <w:pPr>
      <w:suppressLineNumbers/>
      <w:spacing w:before="120"/>
    </w:pPr>
    <w:rPr>
      <w:rFonts w:cs="Arial"/>
      <w:i/>
      <w:iCs/>
      <w:sz w:val="24"/>
    </w:rPr>
  </w:style>
  <w:style w:type="paragraph" w:styleId="Indeks" w:customStyle="1">
    <w:name w:val="Indeks"/>
    <w:basedOn w:val="Normal"/>
    <w:pPr>
      <w:suppressLineNumbers/>
    </w:pPr>
    <w:rPr>
      <w:rFonts w:cs="Arial"/>
    </w:rPr>
  </w:style>
  <w:style w:type="paragraph" w:styleId="BodyText2">
    <w:name w:val="Body Text 2"/>
    <w:basedOn w:val="Normal"/>
    <w:pPr>
      <w:jc w:val="right"/>
    </w:pPr>
    <w:rPr>
      <w:szCs w:val="20"/>
      <w:lang w:val="en-US"/>
    </w:rPr>
  </w:style>
  <w:style w:type="paragraph" w:styleId="BodyTextIndent">
    <w:name w:val="Body Text Indent"/>
    <w:basedOn w:val="Normal"/>
    <w:pPr>
      <w:ind w:left="283"/>
    </w:pPr>
    <w:rPr>
      <w:szCs w:val="20"/>
      <w:lang w:val="en-US"/>
    </w:rPr>
  </w:style>
  <w:style w:type="paragraph" w:styleId="BodyTextIndent2">
    <w:name w:val="Body Text Indent 2"/>
    <w:basedOn w:val="Normal"/>
    <w:pPr>
      <w:tabs>
        <w:tab w:val="left" w:pos="360"/>
      </w:tabs>
      <w:ind w:left="360" w:hanging="360"/>
    </w:pPr>
    <w:rPr>
      <w:rFonts w:ascii="Arial" w:hAnsi="Arial" w:cs="Arial"/>
    </w:rPr>
  </w:style>
  <w:style w:type="paragraph" w:styleId="BodyTextIndent3">
    <w:name w:val="Body Text Indent 3"/>
    <w:basedOn w:val="Normal"/>
    <w:pPr>
      <w:ind w:left="360"/>
    </w:pPr>
    <w:rPr>
      <w:rFonts w:ascii="Arial" w:hAnsi="Arial" w:cs="Arial"/>
    </w:rPr>
  </w:style>
  <w:style w:type="paragraph" w:styleId="Header">
    <w:name w:val="header"/>
    <w:basedOn w:val="Normal"/>
    <w:pPr>
      <w:suppressLineNumbers/>
      <w:tabs>
        <w:tab w:val="center" w:pos="4153"/>
        <w:tab w:val="right" w:pos="8306"/>
      </w:tabs>
    </w:pPr>
  </w:style>
  <w:style w:type="paragraph" w:styleId="BodyText3">
    <w:name w:val="Body Text 3"/>
    <w:basedOn w:val="Normal"/>
    <w:rPr>
      <w:b/>
      <w:szCs w:val="20"/>
      <w:lang w:val="en-US"/>
    </w:rPr>
  </w:style>
  <w:style w:type="paragraph" w:styleId="FootnoteText1" w:customStyle="1">
    <w:name w:val="Footnote Text1"/>
    <w:basedOn w:val="Normal"/>
    <w:rPr>
      <w:sz w:val="20"/>
      <w:szCs w:val="20"/>
    </w:r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spacing w:before="240" w:after="60"/>
      <w:jc w:val="center"/>
    </w:pPr>
    <w:rPr>
      <w:rFonts w:ascii="Calibri Light" w:hAnsi="Calibri Light"/>
      <w:b/>
      <w:bCs/>
      <w:kern w:val="1"/>
      <w:sz w:val="32"/>
      <w:szCs w:val="32"/>
    </w:rPr>
  </w:style>
  <w:style w:type="paragraph" w:styleId="Subtitle">
    <w:name w:val="Subtitle"/>
    <w:basedOn w:val="Nagwek"/>
    <w:next w:val="BodyText"/>
    <w:qFormat/>
    <w:pPr>
      <w:jc w:val="center"/>
    </w:pPr>
    <w:rPr>
      <w:i/>
      <w:iCs/>
    </w:rPr>
  </w:style>
  <w:style w:type="paragraph" w:styleId="Nagwekspisutreci" w:customStyle="1">
    <w:name w:val="Nagłówek spisu treści"/>
    <w:basedOn w:val="Heading1"/>
    <w:pPr>
      <w:keepLines/>
      <w:numPr>
        <w:numId w:val="0"/>
      </w:numPr>
      <w:suppressLineNumbers/>
      <w:spacing w:before="240" w:line="259" w:lineRule="auto"/>
    </w:pPr>
    <w:rPr>
      <w:rFonts w:ascii="Calibri Light" w:hAnsi="Calibri Light"/>
      <w:b w:val="0"/>
      <w:bCs/>
      <w:color w:val="2E74B5"/>
      <w:sz w:val="32"/>
      <w:szCs w:val="32"/>
    </w:rPr>
  </w:style>
  <w:style w:type="paragraph" w:styleId="TOC1">
    <w:name w:val="toc 1"/>
    <w:basedOn w:val="Normal"/>
    <w:pPr>
      <w:tabs>
        <w:tab w:val="right" w:leader="dot" w:pos="8948"/>
      </w:tabs>
      <w:spacing w:after="0"/>
    </w:pPr>
    <w:rPr>
      <w:b/>
    </w:rPr>
  </w:style>
  <w:style w:type="paragraph" w:styleId="TOC2">
    <w:name w:val="toc 2"/>
    <w:basedOn w:val="Normal"/>
    <w:pPr>
      <w:tabs>
        <w:tab w:val="right" w:leader="dot" w:pos="8948"/>
      </w:tabs>
      <w:spacing w:line="100" w:lineRule="atLeast"/>
      <w:ind w:left="240"/>
    </w:pPr>
  </w:style>
  <w:style w:type="paragraph" w:styleId="TOC3">
    <w:name w:val="toc 3"/>
    <w:basedOn w:val="Normal"/>
    <w:pPr>
      <w:tabs>
        <w:tab w:val="right" w:leader="dot" w:pos="8948"/>
      </w:tabs>
      <w:spacing w:line="100" w:lineRule="atLeast"/>
      <w:ind w:left="480"/>
    </w:pPr>
  </w:style>
  <w:style w:type="paragraph" w:styleId="ColorfulList-Accent11" w:customStyle="1">
    <w:name w:val="Colorful List - Accent 11"/>
    <w:basedOn w:val="Normal"/>
    <w:uiPriority w:val="99"/>
    <w:qFormat/>
    <w:rsid w:val="000D5402"/>
    <w:pPr>
      <w:numPr>
        <w:numId w:val="2"/>
      </w:numPr>
      <w:suppressAutoHyphens w:val="0"/>
      <w:spacing w:after="0" w:line="240" w:lineRule="auto"/>
      <w:contextualSpacing/>
    </w:pPr>
    <w:rPr>
      <w:rFonts w:cs="Calibri"/>
      <w:color w:val="000000"/>
      <w:szCs w:val="28"/>
      <w:lang w:val="en-US" w:eastAsia="en-US"/>
    </w:rPr>
  </w:style>
  <w:style w:type="paragraph" w:styleId="ColorfulGrid-Accent11" w:customStyle="1">
    <w:name w:val="Colorful Grid - Accent 11"/>
    <w:basedOn w:val="Normal"/>
    <w:next w:val="Normal"/>
    <w:link w:val="ColourfulGridAccent1Char"/>
    <w:uiPriority w:val="29"/>
    <w:qFormat/>
    <w:rsid w:val="000D5402"/>
    <w:pPr>
      <w:suppressAutoHyphens w:val="0"/>
      <w:spacing w:after="200" w:line="276" w:lineRule="auto"/>
    </w:pPr>
    <w:rPr>
      <w:rFonts w:ascii="Arial" w:hAnsi="Arial" w:eastAsia="Calibri"/>
      <w:i/>
      <w:iCs/>
      <w:color w:val="000000"/>
      <w:sz w:val="24"/>
      <w:szCs w:val="22"/>
      <w:lang w:eastAsia="en-US"/>
    </w:rPr>
  </w:style>
  <w:style w:type="character" w:styleId="ColourfulGridAccent1Char" w:customStyle="1">
    <w:name w:val="Colourful Grid – Accent 1 Char"/>
    <w:link w:val="ColorfulGrid-Accent11"/>
    <w:uiPriority w:val="29"/>
    <w:rsid w:val="000D5402"/>
    <w:rPr>
      <w:rFonts w:ascii="Arial" w:hAnsi="Arial" w:eastAsia="Calibri"/>
      <w:i/>
      <w:iCs/>
      <w:color w:val="000000"/>
      <w:sz w:val="24"/>
      <w:szCs w:val="22"/>
      <w:lang w:eastAsia="en-US"/>
    </w:rPr>
  </w:style>
  <w:style w:type="character" w:styleId="FollowedHyperlink">
    <w:name w:val="FollowedHyperlink"/>
    <w:uiPriority w:val="99"/>
    <w:semiHidden/>
    <w:unhideWhenUsed/>
    <w:rsid w:val="00F35A56"/>
    <w:rPr>
      <w:color w:val="954F72"/>
      <w:u w:val="single"/>
    </w:rPr>
  </w:style>
  <w:style w:type="paragraph" w:styleId="Quote">
    <w:name w:val="Quote"/>
    <w:basedOn w:val="Normal"/>
    <w:next w:val="Normal"/>
    <w:link w:val="QuoteChar"/>
    <w:uiPriority w:val="29"/>
    <w:qFormat/>
    <w:rsid w:val="00DD2443"/>
    <w:pPr>
      <w:suppressAutoHyphens w:val="0"/>
      <w:spacing w:after="200" w:line="276" w:lineRule="auto"/>
    </w:pPr>
    <w:rPr>
      <w:rFonts w:ascii="Arial" w:hAnsi="Arial" w:eastAsia="Calibri"/>
      <w:i/>
      <w:iCs/>
      <w:color w:val="000000"/>
      <w:sz w:val="24"/>
      <w:szCs w:val="22"/>
      <w:lang w:eastAsia="en-US"/>
    </w:rPr>
  </w:style>
  <w:style w:type="character" w:styleId="QuoteChar" w:customStyle="1">
    <w:name w:val="Quote Char"/>
    <w:link w:val="Quote"/>
    <w:uiPriority w:val="29"/>
    <w:rsid w:val="00DD2443"/>
    <w:rPr>
      <w:rFonts w:ascii="Arial" w:hAnsi="Arial" w:eastAsia="Calibri"/>
      <w:i/>
      <w:iCs/>
      <w:color w:val="000000"/>
      <w:sz w:val="24"/>
      <w:szCs w:val="22"/>
      <w:lang w:eastAsia="en-US"/>
    </w:rPr>
  </w:style>
  <w:style w:type="paragraph" w:styleId="NoSpacing">
    <w:name w:val="No Spacing"/>
    <w:uiPriority w:val="1"/>
    <w:qFormat/>
    <w:rsid w:val="00DD5FE3"/>
    <w:rPr>
      <w:rFonts w:ascii="Calibri" w:hAnsi="Calibri" w:eastAsia="Calibri"/>
      <w:sz w:val="24"/>
      <w:szCs w:val="24"/>
      <w:lang w:eastAsia="en-US"/>
    </w:rPr>
  </w:style>
  <w:style w:type="character" w:styleId="UnresolvedMention">
    <w:name w:val="Unresolved Mention"/>
    <w:uiPriority w:val="47"/>
    <w:rsid w:val="004A1F22"/>
    <w:rPr>
      <w:color w:val="605E5C"/>
      <w:shd w:val="clear" w:color="auto" w:fill="E1DFDD"/>
    </w:rPr>
  </w:style>
  <w:style w:type="paragraph" w:styleId="NormalWeb">
    <w:name w:val="Normal (Web)"/>
    <w:basedOn w:val="Normal"/>
    <w:uiPriority w:val="99"/>
    <w:unhideWhenUsed/>
    <w:rsid w:val="00541102"/>
    <w:pPr>
      <w:suppressAutoHyphens w:val="0"/>
      <w:spacing w:before="100" w:beforeAutospacing="1" w:after="100" w:afterAutospacing="1" w:line="240" w:lineRule="auto"/>
    </w:pPr>
    <w:rPr>
      <w:rFonts w:ascii="Times New Roman" w:hAnsi="Times New Roman"/>
      <w:sz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lang w:eastAsia="ar-SA"/>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71"/>
    <w:unhideWhenUsed/>
    <w:rsid w:val="004D7CD8"/>
    <w:rPr>
      <w:rFonts w:ascii="Calibri" w:hAnsi="Calibri"/>
      <w:sz w:val="28"/>
      <w:szCs w:val="24"/>
      <w:lang w:eastAsia="ar-SA"/>
    </w:rPr>
  </w:style>
  <w:style w:type="paragraph" w:styleId="Default" w:customStyle="1">
    <w:name w:val="Default"/>
    <w:basedOn w:val="Normal"/>
    <w:uiPriority w:val="1"/>
    <w:rsid w:val="7E65C85C"/>
    <w:pPr>
      <w:spacing w:after="0"/>
    </w:pPr>
    <w:rPr>
      <w:rFonts w:ascii="Arial" w:hAnsi="Arial" w:cs="Arial" w:eastAsiaTheme="minorEastAsia"/>
      <w:color w:val="000000" w:themeColor="text1"/>
      <w:sz w:val="24"/>
    </w:rPr>
  </w:style>
  <w:style w:type="paragraph" w:styleId="ListParagraph">
    <w:name w:val="List Paragraph"/>
    <w:basedOn w:val="Normal"/>
    <w:uiPriority w:val="72"/>
    <w:qFormat/>
    <w:rsid w:val="00E64C09"/>
    <w:pPr>
      <w:ind w:left="720"/>
      <w:contextualSpacing/>
    </w:pPr>
  </w:style>
  <w:style w:type="paragraph" w:styleId="paragraph" w:customStyle="1">
    <w:name w:val="paragraph"/>
    <w:basedOn w:val="Normal"/>
    <w:rsid w:val="000F0F7F"/>
    <w:pPr>
      <w:suppressAutoHyphens w:val="0"/>
      <w:spacing w:before="100" w:beforeAutospacing="1" w:after="100" w:afterAutospacing="1" w:line="240" w:lineRule="auto"/>
    </w:pPr>
    <w:rPr>
      <w:rFonts w:ascii="Times New Roman" w:hAnsi="Times New Roman"/>
      <w:sz w:val="24"/>
      <w:lang w:eastAsia="en-GB"/>
    </w:rPr>
  </w:style>
  <w:style w:type="character" w:styleId="normaltextrun" w:customStyle="1">
    <w:name w:val="normaltextrun"/>
    <w:basedOn w:val="DefaultParagraphFont"/>
    <w:rsid w:val="000F0F7F"/>
  </w:style>
  <w:style w:type="character" w:styleId="eop" w:customStyle="1">
    <w:name w:val="eop"/>
    <w:basedOn w:val="DefaultParagraphFont"/>
    <w:rsid w:val="000F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86608">
      <w:bodyDiv w:val="1"/>
      <w:marLeft w:val="0"/>
      <w:marRight w:val="0"/>
      <w:marTop w:val="0"/>
      <w:marBottom w:val="0"/>
      <w:divBdr>
        <w:top w:val="none" w:sz="0" w:space="0" w:color="auto"/>
        <w:left w:val="none" w:sz="0" w:space="0" w:color="auto"/>
        <w:bottom w:val="none" w:sz="0" w:space="0" w:color="auto"/>
        <w:right w:val="none" w:sz="0" w:space="0" w:color="auto"/>
      </w:divBdr>
      <w:divsChild>
        <w:div w:id="1920946746">
          <w:marLeft w:val="0"/>
          <w:marRight w:val="0"/>
          <w:marTop w:val="0"/>
          <w:marBottom w:val="0"/>
          <w:divBdr>
            <w:top w:val="none" w:sz="0" w:space="0" w:color="auto"/>
            <w:left w:val="none" w:sz="0" w:space="0" w:color="auto"/>
            <w:bottom w:val="none" w:sz="0" w:space="0" w:color="auto"/>
            <w:right w:val="none" w:sz="0" w:space="0" w:color="auto"/>
          </w:divBdr>
          <w:divsChild>
            <w:div w:id="1114905858">
              <w:marLeft w:val="0"/>
              <w:marRight w:val="0"/>
              <w:marTop w:val="0"/>
              <w:marBottom w:val="0"/>
              <w:divBdr>
                <w:top w:val="none" w:sz="0" w:space="0" w:color="auto"/>
                <w:left w:val="none" w:sz="0" w:space="0" w:color="auto"/>
                <w:bottom w:val="none" w:sz="0" w:space="0" w:color="auto"/>
                <w:right w:val="none" w:sz="0" w:space="0" w:color="auto"/>
              </w:divBdr>
              <w:divsChild>
                <w:div w:id="12075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77100">
      <w:bodyDiv w:val="1"/>
      <w:marLeft w:val="0"/>
      <w:marRight w:val="0"/>
      <w:marTop w:val="0"/>
      <w:marBottom w:val="0"/>
      <w:divBdr>
        <w:top w:val="none" w:sz="0" w:space="0" w:color="auto"/>
        <w:left w:val="none" w:sz="0" w:space="0" w:color="auto"/>
        <w:bottom w:val="none" w:sz="0" w:space="0" w:color="auto"/>
        <w:right w:val="none" w:sz="0" w:space="0" w:color="auto"/>
      </w:divBdr>
    </w:div>
    <w:div w:id="539823840">
      <w:bodyDiv w:val="1"/>
      <w:marLeft w:val="0"/>
      <w:marRight w:val="0"/>
      <w:marTop w:val="0"/>
      <w:marBottom w:val="0"/>
      <w:divBdr>
        <w:top w:val="none" w:sz="0" w:space="0" w:color="auto"/>
        <w:left w:val="none" w:sz="0" w:space="0" w:color="auto"/>
        <w:bottom w:val="none" w:sz="0" w:space="0" w:color="auto"/>
        <w:right w:val="none" w:sz="0" w:space="0" w:color="auto"/>
      </w:divBdr>
    </w:div>
    <w:div w:id="990064165">
      <w:bodyDiv w:val="1"/>
      <w:marLeft w:val="0"/>
      <w:marRight w:val="0"/>
      <w:marTop w:val="0"/>
      <w:marBottom w:val="0"/>
      <w:divBdr>
        <w:top w:val="none" w:sz="0" w:space="0" w:color="auto"/>
        <w:left w:val="none" w:sz="0" w:space="0" w:color="auto"/>
        <w:bottom w:val="none" w:sz="0" w:space="0" w:color="auto"/>
        <w:right w:val="none" w:sz="0" w:space="0" w:color="auto"/>
      </w:divBdr>
      <w:divsChild>
        <w:div w:id="165872485">
          <w:marLeft w:val="0"/>
          <w:marRight w:val="0"/>
          <w:marTop w:val="0"/>
          <w:marBottom w:val="0"/>
          <w:divBdr>
            <w:top w:val="none" w:sz="0" w:space="0" w:color="auto"/>
            <w:left w:val="none" w:sz="0" w:space="0" w:color="auto"/>
            <w:bottom w:val="none" w:sz="0" w:space="0" w:color="auto"/>
            <w:right w:val="none" w:sz="0" w:space="0" w:color="auto"/>
          </w:divBdr>
          <w:divsChild>
            <w:div w:id="321280977">
              <w:marLeft w:val="0"/>
              <w:marRight w:val="0"/>
              <w:marTop w:val="0"/>
              <w:marBottom w:val="0"/>
              <w:divBdr>
                <w:top w:val="none" w:sz="0" w:space="0" w:color="auto"/>
                <w:left w:val="none" w:sz="0" w:space="0" w:color="auto"/>
                <w:bottom w:val="none" w:sz="0" w:space="0" w:color="auto"/>
                <w:right w:val="none" w:sz="0" w:space="0" w:color="auto"/>
              </w:divBdr>
              <w:divsChild>
                <w:div w:id="16209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7922">
      <w:bodyDiv w:val="1"/>
      <w:marLeft w:val="0"/>
      <w:marRight w:val="0"/>
      <w:marTop w:val="0"/>
      <w:marBottom w:val="0"/>
      <w:divBdr>
        <w:top w:val="none" w:sz="0" w:space="0" w:color="auto"/>
        <w:left w:val="none" w:sz="0" w:space="0" w:color="auto"/>
        <w:bottom w:val="none" w:sz="0" w:space="0" w:color="auto"/>
        <w:right w:val="none" w:sz="0" w:space="0" w:color="auto"/>
      </w:divBdr>
      <w:divsChild>
        <w:div w:id="392847959">
          <w:marLeft w:val="0"/>
          <w:marRight w:val="0"/>
          <w:marTop w:val="0"/>
          <w:marBottom w:val="0"/>
          <w:divBdr>
            <w:top w:val="none" w:sz="0" w:space="0" w:color="auto"/>
            <w:left w:val="none" w:sz="0" w:space="0" w:color="auto"/>
            <w:bottom w:val="none" w:sz="0" w:space="0" w:color="auto"/>
            <w:right w:val="none" w:sz="0" w:space="0" w:color="auto"/>
          </w:divBdr>
          <w:divsChild>
            <w:div w:id="1706127879">
              <w:marLeft w:val="0"/>
              <w:marRight w:val="0"/>
              <w:marTop w:val="0"/>
              <w:marBottom w:val="0"/>
              <w:divBdr>
                <w:top w:val="none" w:sz="0" w:space="0" w:color="auto"/>
                <w:left w:val="none" w:sz="0" w:space="0" w:color="auto"/>
                <w:bottom w:val="none" w:sz="0" w:space="0" w:color="auto"/>
                <w:right w:val="none" w:sz="0" w:space="0" w:color="auto"/>
              </w:divBdr>
              <w:divsChild>
                <w:div w:id="11791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3678">
      <w:bodyDiv w:val="1"/>
      <w:marLeft w:val="0"/>
      <w:marRight w:val="0"/>
      <w:marTop w:val="0"/>
      <w:marBottom w:val="0"/>
      <w:divBdr>
        <w:top w:val="none" w:sz="0" w:space="0" w:color="auto"/>
        <w:left w:val="none" w:sz="0" w:space="0" w:color="auto"/>
        <w:bottom w:val="none" w:sz="0" w:space="0" w:color="auto"/>
        <w:right w:val="none" w:sz="0" w:space="0" w:color="auto"/>
      </w:divBdr>
      <w:divsChild>
        <w:div w:id="1932159873">
          <w:marLeft w:val="0"/>
          <w:marRight w:val="0"/>
          <w:marTop w:val="0"/>
          <w:marBottom w:val="0"/>
          <w:divBdr>
            <w:top w:val="none" w:sz="0" w:space="0" w:color="auto"/>
            <w:left w:val="none" w:sz="0" w:space="0" w:color="auto"/>
            <w:bottom w:val="none" w:sz="0" w:space="0" w:color="auto"/>
            <w:right w:val="none" w:sz="0" w:space="0" w:color="auto"/>
          </w:divBdr>
          <w:divsChild>
            <w:div w:id="563031086">
              <w:marLeft w:val="0"/>
              <w:marRight w:val="0"/>
              <w:marTop w:val="0"/>
              <w:marBottom w:val="0"/>
              <w:divBdr>
                <w:top w:val="none" w:sz="0" w:space="0" w:color="auto"/>
                <w:left w:val="none" w:sz="0" w:space="0" w:color="auto"/>
                <w:bottom w:val="none" w:sz="0" w:space="0" w:color="auto"/>
                <w:right w:val="none" w:sz="0" w:space="0" w:color="auto"/>
              </w:divBdr>
              <w:divsChild>
                <w:div w:id="10365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296">
      <w:bodyDiv w:val="1"/>
      <w:marLeft w:val="0"/>
      <w:marRight w:val="0"/>
      <w:marTop w:val="0"/>
      <w:marBottom w:val="0"/>
      <w:divBdr>
        <w:top w:val="none" w:sz="0" w:space="0" w:color="auto"/>
        <w:left w:val="none" w:sz="0" w:space="0" w:color="auto"/>
        <w:bottom w:val="none" w:sz="0" w:space="0" w:color="auto"/>
        <w:right w:val="none" w:sz="0" w:space="0" w:color="auto"/>
      </w:divBdr>
      <w:divsChild>
        <w:div w:id="87778970">
          <w:marLeft w:val="0"/>
          <w:marRight w:val="0"/>
          <w:marTop w:val="0"/>
          <w:marBottom w:val="0"/>
          <w:divBdr>
            <w:top w:val="none" w:sz="0" w:space="0" w:color="auto"/>
            <w:left w:val="none" w:sz="0" w:space="0" w:color="auto"/>
            <w:bottom w:val="none" w:sz="0" w:space="0" w:color="auto"/>
            <w:right w:val="none" w:sz="0" w:space="0" w:color="auto"/>
          </w:divBdr>
          <w:divsChild>
            <w:div w:id="205414480">
              <w:marLeft w:val="0"/>
              <w:marRight w:val="0"/>
              <w:marTop w:val="0"/>
              <w:marBottom w:val="0"/>
              <w:divBdr>
                <w:top w:val="none" w:sz="0" w:space="0" w:color="auto"/>
                <w:left w:val="none" w:sz="0" w:space="0" w:color="auto"/>
                <w:bottom w:val="none" w:sz="0" w:space="0" w:color="auto"/>
                <w:right w:val="none" w:sz="0" w:space="0" w:color="auto"/>
              </w:divBdr>
              <w:divsChild>
                <w:div w:id="9086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9678">
      <w:bodyDiv w:val="1"/>
      <w:marLeft w:val="0"/>
      <w:marRight w:val="0"/>
      <w:marTop w:val="0"/>
      <w:marBottom w:val="0"/>
      <w:divBdr>
        <w:top w:val="none" w:sz="0" w:space="0" w:color="auto"/>
        <w:left w:val="none" w:sz="0" w:space="0" w:color="auto"/>
        <w:bottom w:val="none" w:sz="0" w:space="0" w:color="auto"/>
        <w:right w:val="none" w:sz="0" w:space="0" w:color="auto"/>
      </w:divBdr>
      <w:divsChild>
        <w:div w:id="686710500">
          <w:marLeft w:val="0"/>
          <w:marRight w:val="0"/>
          <w:marTop w:val="0"/>
          <w:marBottom w:val="0"/>
          <w:divBdr>
            <w:top w:val="none" w:sz="0" w:space="0" w:color="auto"/>
            <w:left w:val="none" w:sz="0" w:space="0" w:color="auto"/>
            <w:bottom w:val="none" w:sz="0" w:space="0" w:color="auto"/>
            <w:right w:val="none" w:sz="0" w:space="0" w:color="auto"/>
          </w:divBdr>
        </w:div>
        <w:div w:id="1657345291">
          <w:marLeft w:val="0"/>
          <w:marRight w:val="0"/>
          <w:marTop w:val="0"/>
          <w:marBottom w:val="0"/>
          <w:divBdr>
            <w:top w:val="none" w:sz="0" w:space="0" w:color="auto"/>
            <w:left w:val="none" w:sz="0" w:space="0" w:color="auto"/>
            <w:bottom w:val="none" w:sz="0" w:space="0" w:color="auto"/>
            <w:right w:val="none" w:sz="0" w:space="0" w:color="auto"/>
          </w:divBdr>
        </w:div>
        <w:div w:id="1840729671">
          <w:marLeft w:val="0"/>
          <w:marRight w:val="0"/>
          <w:marTop w:val="0"/>
          <w:marBottom w:val="0"/>
          <w:divBdr>
            <w:top w:val="none" w:sz="0" w:space="0" w:color="auto"/>
            <w:left w:val="none" w:sz="0" w:space="0" w:color="auto"/>
            <w:bottom w:val="none" w:sz="0" w:space="0" w:color="auto"/>
            <w:right w:val="none" w:sz="0" w:space="0" w:color="auto"/>
          </w:divBdr>
        </w:div>
      </w:divsChild>
    </w:div>
    <w:div w:id="1494950875">
      <w:bodyDiv w:val="1"/>
      <w:marLeft w:val="0"/>
      <w:marRight w:val="0"/>
      <w:marTop w:val="0"/>
      <w:marBottom w:val="0"/>
      <w:divBdr>
        <w:top w:val="none" w:sz="0" w:space="0" w:color="auto"/>
        <w:left w:val="none" w:sz="0" w:space="0" w:color="auto"/>
        <w:bottom w:val="none" w:sz="0" w:space="0" w:color="auto"/>
        <w:right w:val="none" w:sz="0" w:space="0" w:color="auto"/>
      </w:divBdr>
      <w:divsChild>
        <w:div w:id="227227818">
          <w:marLeft w:val="0"/>
          <w:marRight w:val="0"/>
          <w:marTop w:val="0"/>
          <w:marBottom w:val="0"/>
          <w:divBdr>
            <w:top w:val="none" w:sz="0" w:space="0" w:color="auto"/>
            <w:left w:val="none" w:sz="0" w:space="0" w:color="auto"/>
            <w:bottom w:val="none" w:sz="0" w:space="0" w:color="auto"/>
            <w:right w:val="none" w:sz="0" w:space="0" w:color="auto"/>
          </w:divBdr>
          <w:divsChild>
            <w:div w:id="1648129606">
              <w:marLeft w:val="0"/>
              <w:marRight w:val="0"/>
              <w:marTop w:val="0"/>
              <w:marBottom w:val="0"/>
              <w:divBdr>
                <w:top w:val="none" w:sz="0" w:space="0" w:color="auto"/>
                <w:left w:val="none" w:sz="0" w:space="0" w:color="auto"/>
                <w:bottom w:val="none" w:sz="0" w:space="0" w:color="auto"/>
                <w:right w:val="none" w:sz="0" w:space="0" w:color="auto"/>
              </w:divBdr>
              <w:divsChild>
                <w:div w:id="13980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5114">
      <w:bodyDiv w:val="1"/>
      <w:marLeft w:val="0"/>
      <w:marRight w:val="0"/>
      <w:marTop w:val="0"/>
      <w:marBottom w:val="0"/>
      <w:divBdr>
        <w:top w:val="none" w:sz="0" w:space="0" w:color="auto"/>
        <w:left w:val="none" w:sz="0" w:space="0" w:color="auto"/>
        <w:bottom w:val="none" w:sz="0" w:space="0" w:color="auto"/>
        <w:right w:val="none" w:sz="0" w:space="0" w:color="auto"/>
      </w:divBdr>
      <w:divsChild>
        <w:div w:id="623342823">
          <w:marLeft w:val="0"/>
          <w:marRight w:val="0"/>
          <w:marTop w:val="0"/>
          <w:marBottom w:val="0"/>
          <w:divBdr>
            <w:top w:val="none" w:sz="0" w:space="0" w:color="auto"/>
            <w:left w:val="none" w:sz="0" w:space="0" w:color="auto"/>
            <w:bottom w:val="none" w:sz="0" w:space="0" w:color="auto"/>
            <w:right w:val="none" w:sz="0" w:space="0" w:color="auto"/>
          </w:divBdr>
          <w:divsChild>
            <w:div w:id="1532035243">
              <w:marLeft w:val="0"/>
              <w:marRight w:val="0"/>
              <w:marTop w:val="0"/>
              <w:marBottom w:val="0"/>
              <w:divBdr>
                <w:top w:val="none" w:sz="0" w:space="0" w:color="auto"/>
                <w:left w:val="none" w:sz="0" w:space="0" w:color="auto"/>
                <w:bottom w:val="none" w:sz="0" w:space="0" w:color="auto"/>
                <w:right w:val="none" w:sz="0" w:space="0" w:color="auto"/>
              </w:divBdr>
              <w:divsChild>
                <w:div w:id="2611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8537">
      <w:bodyDiv w:val="1"/>
      <w:marLeft w:val="0"/>
      <w:marRight w:val="0"/>
      <w:marTop w:val="0"/>
      <w:marBottom w:val="0"/>
      <w:divBdr>
        <w:top w:val="none" w:sz="0" w:space="0" w:color="auto"/>
        <w:left w:val="none" w:sz="0" w:space="0" w:color="auto"/>
        <w:bottom w:val="none" w:sz="0" w:space="0" w:color="auto"/>
        <w:right w:val="none" w:sz="0" w:space="0" w:color="auto"/>
      </w:divBdr>
      <w:divsChild>
        <w:div w:id="1359888421">
          <w:marLeft w:val="0"/>
          <w:marRight w:val="0"/>
          <w:marTop w:val="0"/>
          <w:marBottom w:val="0"/>
          <w:divBdr>
            <w:top w:val="none" w:sz="0" w:space="0" w:color="auto"/>
            <w:left w:val="none" w:sz="0" w:space="0" w:color="auto"/>
            <w:bottom w:val="none" w:sz="0" w:space="0" w:color="auto"/>
            <w:right w:val="none" w:sz="0" w:space="0" w:color="auto"/>
          </w:divBdr>
          <w:divsChild>
            <w:div w:id="1079017043">
              <w:marLeft w:val="0"/>
              <w:marRight w:val="0"/>
              <w:marTop w:val="0"/>
              <w:marBottom w:val="0"/>
              <w:divBdr>
                <w:top w:val="none" w:sz="0" w:space="0" w:color="auto"/>
                <w:left w:val="none" w:sz="0" w:space="0" w:color="auto"/>
                <w:bottom w:val="none" w:sz="0" w:space="0" w:color="auto"/>
                <w:right w:val="none" w:sz="0" w:space="0" w:color="auto"/>
              </w:divBdr>
              <w:divsChild>
                <w:div w:id="1419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3866">
      <w:bodyDiv w:val="1"/>
      <w:marLeft w:val="0"/>
      <w:marRight w:val="0"/>
      <w:marTop w:val="0"/>
      <w:marBottom w:val="0"/>
      <w:divBdr>
        <w:top w:val="none" w:sz="0" w:space="0" w:color="auto"/>
        <w:left w:val="none" w:sz="0" w:space="0" w:color="auto"/>
        <w:bottom w:val="none" w:sz="0" w:space="0" w:color="auto"/>
        <w:right w:val="none" w:sz="0" w:space="0" w:color="auto"/>
      </w:divBdr>
      <w:divsChild>
        <w:div w:id="626861515">
          <w:marLeft w:val="0"/>
          <w:marRight w:val="0"/>
          <w:marTop w:val="0"/>
          <w:marBottom w:val="0"/>
          <w:divBdr>
            <w:top w:val="none" w:sz="0" w:space="0" w:color="auto"/>
            <w:left w:val="none" w:sz="0" w:space="0" w:color="auto"/>
            <w:bottom w:val="none" w:sz="0" w:space="0" w:color="auto"/>
            <w:right w:val="none" w:sz="0" w:space="0" w:color="auto"/>
          </w:divBdr>
          <w:divsChild>
            <w:div w:id="2126148100">
              <w:marLeft w:val="0"/>
              <w:marRight w:val="0"/>
              <w:marTop w:val="0"/>
              <w:marBottom w:val="0"/>
              <w:divBdr>
                <w:top w:val="none" w:sz="0" w:space="0" w:color="auto"/>
                <w:left w:val="none" w:sz="0" w:space="0" w:color="auto"/>
                <w:bottom w:val="none" w:sz="0" w:space="0" w:color="auto"/>
                <w:right w:val="none" w:sz="0" w:space="0" w:color="auto"/>
              </w:divBdr>
              <w:divsChild>
                <w:div w:id="51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1202">
      <w:bodyDiv w:val="1"/>
      <w:marLeft w:val="0"/>
      <w:marRight w:val="0"/>
      <w:marTop w:val="0"/>
      <w:marBottom w:val="0"/>
      <w:divBdr>
        <w:top w:val="none" w:sz="0" w:space="0" w:color="auto"/>
        <w:left w:val="none" w:sz="0" w:space="0" w:color="auto"/>
        <w:bottom w:val="none" w:sz="0" w:space="0" w:color="auto"/>
        <w:right w:val="none" w:sz="0" w:space="0" w:color="auto"/>
      </w:divBdr>
      <w:divsChild>
        <w:div w:id="1997953166">
          <w:marLeft w:val="0"/>
          <w:marRight w:val="0"/>
          <w:marTop w:val="0"/>
          <w:marBottom w:val="0"/>
          <w:divBdr>
            <w:top w:val="none" w:sz="0" w:space="0" w:color="auto"/>
            <w:left w:val="none" w:sz="0" w:space="0" w:color="auto"/>
            <w:bottom w:val="none" w:sz="0" w:space="0" w:color="auto"/>
            <w:right w:val="none" w:sz="0" w:space="0" w:color="auto"/>
          </w:divBdr>
          <w:divsChild>
            <w:div w:id="1740249149">
              <w:marLeft w:val="0"/>
              <w:marRight w:val="0"/>
              <w:marTop w:val="0"/>
              <w:marBottom w:val="0"/>
              <w:divBdr>
                <w:top w:val="none" w:sz="0" w:space="0" w:color="auto"/>
                <w:left w:val="none" w:sz="0" w:space="0" w:color="auto"/>
                <w:bottom w:val="none" w:sz="0" w:space="0" w:color="auto"/>
                <w:right w:val="none" w:sz="0" w:space="0" w:color="auto"/>
              </w:divBdr>
              <w:divsChild>
                <w:div w:id="298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5003">
      <w:bodyDiv w:val="1"/>
      <w:marLeft w:val="0"/>
      <w:marRight w:val="0"/>
      <w:marTop w:val="0"/>
      <w:marBottom w:val="0"/>
      <w:divBdr>
        <w:top w:val="none" w:sz="0" w:space="0" w:color="auto"/>
        <w:left w:val="none" w:sz="0" w:space="0" w:color="auto"/>
        <w:bottom w:val="none" w:sz="0" w:space="0" w:color="auto"/>
        <w:right w:val="none" w:sz="0" w:space="0" w:color="auto"/>
      </w:divBdr>
      <w:divsChild>
        <w:div w:id="1960258766">
          <w:marLeft w:val="0"/>
          <w:marRight w:val="0"/>
          <w:marTop w:val="0"/>
          <w:marBottom w:val="0"/>
          <w:divBdr>
            <w:top w:val="none" w:sz="0" w:space="0" w:color="auto"/>
            <w:left w:val="none" w:sz="0" w:space="0" w:color="auto"/>
            <w:bottom w:val="none" w:sz="0" w:space="0" w:color="auto"/>
            <w:right w:val="none" w:sz="0" w:space="0" w:color="auto"/>
          </w:divBdr>
          <w:divsChild>
            <w:div w:id="551960006">
              <w:marLeft w:val="0"/>
              <w:marRight w:val="0"/>
              <w:marTop w:val="0"/>
              <w:marBottom w:val="0"/>
              <w:divBdr>
                <w:top w:val="none" w:sz="0" w:space="0" w:color="auto"/>
                <w:left w:val="none" w:sz="0" w:space="0" w:color="auto"/>
                <w:bottom w:val="none" w:sz="0" w:space="0" w:color="auto"/>
                <w:right w:val="none" w:sz="0" w:space="0" w:color="auto"/>
              </w:divBdr>
              <w:divsChild>
                <w:div w:id="17971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8311">
      <w:bodyDiv w:val="1"/>
      <w:marLeft w:val="0"/>
      <w:marRight w:val="0"/>
      <w:marTop w:val="0"/>
      <w:marBottom w:val="0"/>
      <w:divBdr>
        <w:top w:val="none" w:sz="0" w:space="0" w:color="auto"/>
        <w:left w:val="none" w:sz="0" w:space="0" w:color="auto"/>
        <w:bottom w:val="none" w:sz="0" w:space="0" w:color="auto"/>
        <w:right w:val="none" w:sz="0" w:space="0" w:color="auto"/>
      </w:divBdr>
      <w:divsChild>
        <w:div w:id="515734379">
          <w:marLeft w:val="0"/>
          <w:marRight w:val="0"/>
          <w:marTop w:val="0"/>
          <w:marBottom w:val="0"/>
          <w:divBdr>
            <w:top w:val="none" w:sz="0" w:space="0" w:color="auto"/>
            <w:left w:val="none" w:sz="0" w:space="0" w:color="auto"/>
            <w:bottom w:val="none" w:sz="0" w:space="0" w:color="auto"/>
            <w:right w:val="none" w:sz="0" w:space="0" w:color="auto"/>
          </w:divBdr>
        </w:div>
        <w:div w:id="1684280571">
          <w:marLeft w:val="0"/>
          <w:marRight w:val="0"/>
          <w:marTop w:val="0"/>
          <w:marBottom w:val="0"/>
          <w:divBdr>
            <w:top w:val="none" w:sz="0" w:space="0" w:color="auto"/>
            <w:left w:val="none" w:sz="0" w:space="0" w:color="auto"/>
            <w:bottom w:val="none" w:sz="0" w:space="0" w:color="auto"/>
            <w:right w:val="none" w:sz="0" w:space="0" w:color="auto"/>
          </w:divBdr>
        </w:div>
        <w:div w:id="1751350728">
          <w:marLeft w:val="0"/>
          <w:marRight w:val="0"/>
          <w:marTop w:val="0"/>
          <w:marBottom w:val="0"/>
          <w:divBdr>
            <w:top w:val="none" w:sz="0" w:space="0" w:color="auto"/>
            <w:left w:val="none" w:sz="0" w:space="0" w:color="auto"/>
            <w:bottom w:val="none" w:sz="0" w:space="0" w:color="auto"/>
            <w:right w:val="none" w:sz="0" w:space="0" w:color="auto"/>
          </w:divBdr>
        </w:div>
      </w:divsChild>
    </w:div>
    <w:div w:id="2072190500">
      <w:bodyDiv w:val="1"/>
      <w:marLeft w:val="0"/>
      <w:marRight w:val="0"/>
      <w:marTop w:val="0"/>
      <w:marBottom w:val="0"/>
      <w:divBdr>
        <w:top w:val="none" w:sz="0" w:space="0" w:color="auto"/>
        <w:left w:val="none" w:sz="0" w:space="0" w:color="auto"/>
        <w:bottom w:val="none" w:sz="0" w:space="0" w:color="auto"/>
        <w:right w:val="none" w:sz="0" w:space="0" w:color="auto"/>
      </w:divBdr>
      <w:divsChild>
        <w:div w:id="1599631534">
          <w:marLeft w:val="0"/>
          <w:marRight w:val="0"/>
          <w:marTop w:val="0"/>
          <w:marBottom w:val="0"/>
          <w:divBdr>
            <w:top w:val="none" w:sz="0" w:space="0" w:color="auto"/>
            <w:left w:val="none" w:sz="0" w:space="0" w:color="auto"/>
            <w:bottom w:val="none" w:sz="0" w:space="0" w:color="auto"/>
            <w:right w:val="none" w:sz="0" w:space="0" w:color="auto"/>
          </w:divBdr>
        </w:div>
        <w:div w:id="1629169476">
          <w:marLeft w:val="0"/>
          <w:marRight w:val="0"/>
          <w:marTop w:val="0"/>
          <w:marBottom w:val="0"/>
          <w:divBdr>
            <w:top w:val="none" w:sz="0" w:space="0" w:color="auto"/>
            <w:left w:val="none" w:sz="0" w:space="0" w:color="auto"/>
            <w:bottom w:val="none" w:sz="0" w:space="0" w:color="auto"/>
            <w:right w:val="none" w:sz="0" w:space="0" w:color="auto"/>
          </w:divBdr>
        </w:div>
        <w:div w:id="197593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itc-arts.org/rates-of-pay/" TargetMode="External" Id="rId13" /><Relationship Type="http://schemas.openxmlformats.org/officeDocument/2006/relationships/image" Target="media/image2.jp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hyperlink" Target="https://theatreanddanceni.org/membership/become-a-member/" TargetMode="External" Id="rId12" /><Relationship Type="http://schemas.openxmlformats.org/officeDocument/2006/relationships/hyperlink" Target="mailto:invest@theatreanddanceni.or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ritersguild.org.uk/rates-agreement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hyperlink" Target="https://uktheatre.org/performers-stage-management/" TargetMode="External" Id="rId15" /><Relationship Type="http://schemas.openxmlformats.org/officeDocument/2006/relationships/footer" Target="footer2.xml" Id="rId23" /><Relationship Type="http://schemas.openxmlformats.org/officeDocument/2006/relationships/image" Target="media/image3.jp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quity.org.uk/login" TargetMode="External" Id="rId14" /><Relationship Type="http://schemas.openxmlformats.org/officeDocument/2006/relationships/footer" Target="footer1.xml" Id="rId22" /><Relationship Type="http://schemas.openxmlformats.org/officeDocument/2006/relationships/hyperlink" Target="mailto:invest@theatreanddanceni.org" TargetMode="External" Id="Rd84f9110bd0443a0" /><Relationship Type="http://schemas.openxmlformats.org/officeDocument/2006/relationships/image" Target="/media/image2.emf" Id="Re568a2c2c19f4a28" /></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7" ma:contentTypeDescription="Create a new document." ma:contentTypeScope="" ma:versionID="e84093024947d40f971d6ae62e467f90">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3042235960b6f6299760bd7962d26900"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D8D6E-C6FB-447B-ABA7-2A5786BBF147}">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customXml/itemProps2.xml><?xml version="1.0" encoding="utf-8"?>
<ds:datastoreItem xmlns:ds="http://schemas.openxmlformats.org/officeDocument/2006/customXml" ds:itemID="{A51A1909-D5EE-4CF6-8EEB-E0E1DE5909E4}">
  <ds:schemaRefs>
    <ds:schemaRef ds:uri="http://schemas.microsoft.com/sharepoint/v3/contenttype/forms"/>
  </ds:schemaRefs>
</ds:datastoreItem>
</file>

<file path=customXml/itemProps3.xml><?xml version="1.0" encoding="utf-8"?>
<ds:datastoreItem xmlns:ds="http://schemas.openxmlformats.org/officeDocument/2006/customXml" ds:itemID="{445F07EB-9D63-4C6E-95F2-C6D34407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5f56-464e-4640-91e3-fd6346c535e5"/>
    <ds:schemaRef ds:uri="6c6d6974-f6ea-457c-a1cd-f4cf3752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Ledger</dc:creator>
  <keywords/>
  <lastModifiedBy>Molly Rose Street</lastModifiedBy>
  <revision>16</revision>
  <lastPrinted>2022-12-12T19:41:00.0000000Z</lastPrinted>
  <dcterms:created xsi:type="dcterms:W3CDTF">2023-09-15T15:12:00.0000000Z</dcterms:created>
  <dcterms:modified xsi:type="dcterms:W3CDTF">2023-10-12T13:53:48.2738820Z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0x0101007604D553B1A2EB498CDA072ECD0ACB5B</vt:lpwstr>
  </property>
  <property fmtid="{D5CDD505-2E9C-101B-9397-08002B2CF9AE}" pid="9" name="MediaServiceImageTags">
    <vt:lpwstr/>
  </property>
</Properties>
</file>